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1627" w14:textId="14F295DA" w:rsidR="008B4D77" w:rsidRDefault="00357C64">
      <w:pPr>
        <w:spacing w:before="0" w:after="200"/>
      </w:pPr>
      <w:r>
        <w:rPr>
          <w:noProof/>
          <w:lang w:eastAsia="en-CA"/>
        </w:rPr>
        <mc:AlternateContent>
          <mc:Choice Requires="wps">
            <w:drawing>
              <wp:anchor distT="0" distB="0" distL="114300" distR="114300" simplePos="0" relativeHeight="251658240" behindDoc="0" locked="0" layoutInCell="1" allowOverlap="1" wp14:anchorId="48D2400C" wp14:editId="3CE34205">
                <wp:simplePos x="0" y="0"/>
                <wp:positionH relativeFrom="column">
                  <wp:posOffset>304800</wp:posOffset>
                </wp:positionH>
                <wp:positionV relativeFrom="paragraph">
                  <wp:posOffset>5848350</wp:posOffset>
                </wp:positionV>
                <wp:extent cx="5953125" cy="1314450"/>
                <wp:effectExtent l="0" t="0" r="47625" b="571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3125" cy="1314450"/>
                        </a:xfrm>
                        <a:prstGeom prst="rect">
                          <a:avLst/>
                        </a:prstGeom>
                        <a:solidFill>
                          <a:schemeClr val="accent6">
                            <a:lumMod val="75000"/>
                          </a:schemeClr>
                        </a:solidFill>
                        <a:ln w="12700">
                          <a:solidFill>
                            <a:srgbClr val="F79646"/>
                          </a:solidFill>
                          <a:miter lim="800000"/>
                          <a:headEnd/>
                          <a:tailEnd/>
                        </a:ln>
                        <a:effectLst>
                          <a:outerShdw dist="28398" dir="3806097" algn="ctr" rotWithShape="0">
                            <a:srgbClr val="974706"/>
                          </a:outerShdw>
                        </a:effectLst>
                      </wps:spPr>
                      <wps:txbx>
                        <w:txbxContent>
                          <w:p w14:paraId="65C9B491" w14:textId="3B76FB9B" w:rsidR="008B4D77" w:rsidRPr="008B4D77" w:rsidRDefault="00357C64" w:rsidP="00AC0217">
                            <w:pPr>
                              <w:pStyle w:val="Heading1"/>
                            </w:pPr>
                            <w:bookmarkStart w:id="0" w:name="_Toc56697187"/>
                            <w:bookmarkStart w:id="1" w:name="_Toc174952805"/>
                            <w:r>
                              <w:rPr>
                                <w:rFonts w:ascii="Myriad Pro" w:hAnsi="Myriad Pro"/>
                                <w:sz w:val="40"/>
                              </w:rPr>
                              <w:t>French as a Second Language Community</w:t>
                            </w:r>
                            <w:r w:rsidR="00E300CD">
                              <w:rPr>
                                <w:rFonts w:ascii="Myriad Pro" w:hAnsi="Myriad Pro"/>
                                <w:sz w:val="40"/>
                              </w:rPr>
                              <w:t xml:space="preserve"> Advisory Committee (</w:t>
                            </w:r>
                            <w:r>
                              <w:rPr>
                                <w:rFonts w:ascii="Myriad Pro" w:hAnsi="Myriad Pro"/>
                                <w:sz w:val="40"/>
                              </w:rPr>
                              <w:t>FSLCA</w:t>
                            </w:r>
                            <w:r w:rsidR="00E300CD">
                              <w:rPr>
                                <w:rFonts w:ascii="Myriad Pro" w:hAnsi="Myriad Pro"/>
                                <w:sz w:val="40"/>
                              </w:rPr>
                              <w:t>C</w:t>
                            </w:r>
                            <w:r w:rsidR="008B4D77" w:rsidRPr="001178E3">
                              <w:rPr>
                                <w:rFonts w:ascii="Myriad Pro" w:hAnsi="Myriad Pro"/>
                                <w:sz w:val="40"/>
                              </w:rPr>
                              <w:t>)</w:t>
                            </w:r>
                            <w:bookmarkEnd w:id="0"/>
                            <w:r w:rsidR="00F21774">
                              <w:rPr>
                                <w:rFonts w:ascii="Myriad Pro" w:hAnsi="Myriad Pro"/>
                                <w:sz w:val="40"/>
                              </w:rPr>
                              <w:br/>
                            </w:r>
                            <w:bookmarkStart w:id="2" w:name="_Toc56697188"/>
                            <w:r>
                              <w:rPr>
                                <w:rFonts w:ascii="Myriad Pro" w:hAnsi="Myriad Pro"/>
                                <w:sz w:val="40"/>
                              </w:rPr>
                              <w:t xml:space="preserve">June 18, </w:t>
                            </w:r>
                            <w:proofErr w:type="gramStart"/>
                            <w:r>
                              <w:rPr>
                                <w:rFonts w:ascii="Myriad Pro" w:hAnsi="Myriad Pro"/>
                                <w:sz w:val="40"/>
                              </w:rPr>
                              <w:t>2024</w:t>
                            </w:r>
                            <w:proofErr w:type="gramEnd"/>
                            <w:r w:rsidR="008B4D77" w:rsidRPr="001178E3">
                              <w:rPr>
                                <w:rFonts w:ascii="Myriad Pro" w:hAnsi="Myriad Pro"/>
                                <w:sz w:val="40"/>
                              </w:rPr>
                              <w:t xml:space="preserve"> ANNUAL REPORT</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2400C" id="_x0000_t202" coordsize="21600,21600" o:spt="202" path="m,l,21600r21600,l21600,xe">
                <v:stroke joinstyle="miter"/>
                <v:path gradientshapeok="t" o:connecttype="rect"/>
              </v:shapetype>
              <v:shape id="Text Box 4" o:spid="_x0000_s1026" type="#_x0000_t202" style="position:absolute;margin-left:24pt;margin-top:460.5pt;width:468.75pt;height:1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" fillcolor="#e36c0a [2409]" strokecolor="#f79646" strokeweight="1pt">
                <v:shadow on="t" color="#974706" offset="1pt"/>
                <v:path arrowok="t"/>
                <v:textbox>
                  <w:txbxContent>
                    <w:p w14:paraId="65C9B491" w14:textId="3B76FB9B" w:rsidR="008B4D77" w:rsidRPr="008B4D77" w:rsidRDefault="00357C64" w:rsidP="00AC0217">
                      <w:pPr>
                        <w:pStyle w:val="Heading1"/>
                      </w:pPr>
                      <w:bookmarkStart w:id="3" w:name="_Toc56697187"/>
                      <w:bookmarkStart w:id="4" w:name="_Toc174952805"/>
                      <w:r>
                        <w:rPr>
                          <w:rFonts w:ascii="Myriad Pro" w:hAnsi="Myriad Pro"/>
                          <w:sz w:val="40"/>
                        </w:rPr>
                        <w:t>French as a Second Language Community</w:t>
                      </w:r>
                      <w:r w:rsidR="00E300CD">
                        <w:rPr>
                          <w:rFonts w:ascii="Myriad Pro" w:hAnsi="Myriad Pro"/>
                          <w:sz w:val="40"/>
                        </w:rPr>
                        <w:t xml:space="preserve"> Advisory Committee (</w:t>
                      </w:r>
                      <w:r>
                        <w:rPr>
                          <w:rFonts w:ascii="Myriad Pro" w:hAnsi="Myriad Pro"/>
                          <w:sz w:val="40"/>
                        </w:rPr>
                        <w:t>FSLCA</w:t>
                      </w:r>
                      <w:r w:rsidR="00E300CD">
                        <w:rPr>
                          <w:rFonts w:ascii="Myriad Pro" w:hAnsi="Myriad Pro"/>
                          <w:sz w:val="40"/>
                        </w:rPr>
                        <w:t>C</w:t>
                      </w:r>
                      <w:r w:rsidR="008B4D77" w:rsidRPr="001178E3">
                        <w:rPr>
                          <w:rFonts w:ascii="Myriad Pro" w:hAnsi="Myriad Pro"/>
                          <w:sz w:val="40"/>
                        </w:rPr>
                        <w:t>)</w:t>
                      </w:r>
                      <w:bookmarkEnd w:id="3"/>
                      <w:r w:rsidR="00F21774">
                        <w:rPr>
                          <w:rFonts w:ascii="Myriad Pro" w:hAnsi="Myriad Pro"/>
                          <w:sz w:val="40"/>
                        </w:rPr>
                        <w:br/>
                      </w:r>
                      <w:bookmarkStart w:id="5" w:name="_Toc56697188"/>
                      <w:r>
                        <w:rPr>
                          <w:rFonts w:ascii="Myriad Pro" w:hAnsi="Myriad Pro"/>
                          <w:sz w:val="40"/>
                        </w:rPr>
                        <w:t xml:space="preserve">June 18, </w:t>
                      </w:r>
                      <w:proofErr w:type="gramStart"/>
                      <w:r>
                        <w:rPr>
                          <w:rFonts w:ascii="Myriad Pro" w:hAnsi="Myriad Pro"/>
                          <w:sz w:val="40"/>
                        </w:rPr>
                        <w:t>2024</w:t>
                      </w:r>
                      <w:proofErr w:type="gramEnd"/>
                      <w:r w:rsidR="008B4D77" w:rsidRPr="001178E3">
                        <w:rPr>
                          <w:rFonts w:ascii="Myriad Pro" w:hAnsi="Myriad Pro"/>
                          <w:sz w:val="40"/>
                        </w:rPr>
                        <w:t xml:space="preserve"> ANNUAL REPORT</w:t>
                      </w:r>
                      <w:bookmarkEnd w:id="4"/>
                      <w:bookmarkEnd w:id="5"/>
                    </w:p>
                  </w:txbxContent>
                </v:textbox>
              </v:shape>
            </w:pict>
          </mc:Fallback>
        </mc:AlternateContent>
      </w:r>
      <w:r w:rsidR="002078D6">
        <w:rPr>
          <w:noProof/>
          <w:lang w:eastAsia="en-CA"/>
        </w:rPr>
        <mc:AlternateContent>
          <mc:Choice Requires="wps">
            <w:drawing>
              <wp:anchor distT="0" distB="0" distL="114300" distR="114300" simplePos="0" relativeHeight="251660288" behindDoc="0" locked="0" layoutInCell="1" allowOverlap="1" wp14:anchorId="4529CA4A" wp14:editId="56D75280">
                <wp:simplePos x="0" y="0"/>
                <wp:positionH relativeFrom="column">
                  <wp:posOffset>105410</wp:posOffset>
                </wp:positionH>
                <wp:positionV relativeFrom="paragraph">
                  <wp:posOffset>4378389</wp:posOffset>
                </wp:positionV>
                <wp:extent cx="6431280" cy="123571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31280" cy="1235710"/>
                        </a:xfrm>
                        <a:prstGeom prst="rect">
                          <a:avLst/>
                        </a:prstGeom>
                        <a:solidFill>
                          <a:srgbClr val="236CB4">
                            <a:alpha val="0"/>
                          </a:srgbClr>
                        </a:solidFill>
                        <a:ln w="6350">
                          <a:noFill/>
                        </a:ln>
                      </wps:spPr>
                      <wps:txbx>
                        <w:txbxContent>
                          <w:p w14:paraId="6BE75275" w14:textId="583C5A08" w:rsidR="00494CE4" w:rsidRPr="00512918" w:rsidRDefault="00494CE4" w:rsidP="00494CE4">
                            <w:pPr>
                              <w:spacing w:before="0" w:after="0" w:line="240" w:lineRule="auto"/>
                              <w:contextualSpacing/>
                              <w:jc w:val="center"/>
                              <w:textboxTightWrap w:val="allLines"/>
                              <w:rPr>
                                <w:sz w:val="20"/>
                                <w:szCs w:val="18"/>
                              </w:rPr>
                            </w:pPr>
                            <w:r w:rsidRPr="00512918">
                              <w:rPr>
                                <w:rFonts w:ascii="Myriad Pro Black SemiCond" w:hAnsi="Myriad Pro Black SemiCond"/>
                                <w:b/>
                                <w:bCs/>
                                <w:color w:val="FFFFFF" w:themeColor="background1"/>
                                <w:sz w:val="132"/>
                                <w:szCs w:val="8"/>
                              </w:rPr>
                              <w:t>Committee</w:t>
                            </w:r>
                            <w:r w:rsidRPr="00512918">
                              <w:rPr>
                                <w:rFonts w:ascii="Myriad Pro Black SemiCond" w:hAnsi="Myriad Pro Black SemiCond"/>
                                <w:b/>
                                <w:bCs/>
                                <w:color w:val="FFFFFF" w:themeColor="background1"/>
                                <w:sz w:val="148"/>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9CA4A" id="Text Box 3" o:spid="_x0000_s1027" type="#_x0000_t202" style="position:absolute;margin-left:8.3pt;margin-top:344.75pt;width:506.4pt;height:9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" fillcolor="#236cb4" stroked="f" strokeweight=".5pt">
                <v:fill opacity="0"/>
                <v:textbox>
                  <w:txbxContent>
                    <w:p w14:paraId="6BE75275" w14:textId="583C5A08" w:rsidR="00494CE4" w:rsidRPr="00512918" w:rsidRDefault="00494CE4" w:rsidP="00494CE4">
                      <w:pPr>
                        <w:spacing w:before="0" w:after="0" w:line="240" w:lineRule="auto"/>
                        <w:contextualSpacing/>
                        <w:jc w:val="center"/>
                        <w:textboxTightWrap w:val="allLines"/>
                        <w:rPr>
                          <w:sz w:val="20"/>
                          <w:szCs w:val="18"/>
                        </w:rPr>
                      </w:pPr>
                      <w:r w:rsidRPr="00512918">
                        <w:rPr>
                          <w:rFonts w:ascii="Myriad Pro Black SemiCond" w:hAnsi="Myriad Pro Black SemiCond"/>
                          <w:b/>
                          <w:bCs/>
                          <w:color w:val="FFFFFF" w:themeColor="background1"/>
                          <w:sz w:val="132"/>
                          <w:szCs w:val="8"/>
                        </w:rPr>
                        <w:t>Committee</w:t>
                      </w:r>
                      <w:r w:rsidRPr="00512918">
                        <w:rPr>
                          <w:rFonts w:ascii="Myriad Pro Black SemiCond" w:hAnsi="Myriad Pro Black SemiCond"/>
                          <w:b/>
                          <w:bCs/>
                          <w:color w:val="FFFFFF" w:themeColor="background1"/>
                          <w:sz w:val="148"/>
                          <w:szCs w:val="24"/>
                        </w:rPr>
                        <w:t>s</w:t>
                      </w:r>
                    </w:p>
                  </w:txbxContent>
                </v:textbox>
              </v:shape>
            </w:pict>
          </mc:Fallback>
        </mc:AlternateContent>
      </w:r>
      <w:r w:rsidR="002078D6">
        <w:rPr>
          <w:noProof/>
          <w:lang w:eastAsia="en-CA"/>
        </w:rPr>
        <mc:AlternateContent>
          <mc:Choice Requires="wps">
            <w:drawing>
              <wp:anchor distT="0" distB="0" distL="114300" distR="114300" simplePos="0" relativeHeight="251656192" behindDoc="0" locked="0" layoutInCell="1" allowOverlap="1" wp14:anchorId="61FE4389" wp14:editId="34FF67CF">
                <wp:simplePos x="0" y="0"/>
                <wp:positionH relativeFrom="column">
                  <wp:posOffset>105410</wp:posOffset>
                </wp:positionH>
                <wp:positionV relativeFrom="paragraph">
                  <wp:posOffset>2971229</wp:posOffset>
                </wp:positionV>
                <wp:extent cx="6431280" cy="188214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31280" cy="1882140"/>
                        </a:xfrm>
                        <a:prstGeom prst="rect">
                          <a:avLst/>
                        </a:prstGeom>
                        <a:solidFill>
                          <a:srgbClr val="236CB4">
                            <a:alpha val="0"/>
                          </a:srgbClr>
                        </a:solidFill>
                        <a:ln w="6350">
                          <a:noFill/>
                        </a:ln>
                      </wps:spPr>
                      <wps:txbx>
                        <w:txbxContent>
                          <w:p w14:paraId="39F85197" w14:textId="67B6D3C6" w:rsidR="00494CE4" w:rsidRPr="007B0E14" w:rsidRDefault="00494CE4" w:rsidP="00494CE4">
                            <w:pPr>
                              <w:spacing w:before="0" w:after="0" w:line="240" w:lineRule="auto"/>
                              <w:contextualSpacing/>
                              <w:jc w:val="center"/>
                              <w:textboxTightWrap w:val="allLines"/>
                              <w:rPr>
                                <w:sz w:val="2"/>
                                <w:szCs w:val="2"/>
                              </w:rPr>
                            </w:pPr>
                            <w:r w:rsidRPr="007B0E14">
                              <w:rPr>
                                <w:rFonts w:ascii="Myriad Pro Black SemiCond" w:hAnsi="Myriad Pro Black SemiCond"/>
                                <w:b/>
                                <w:bCs/>
                                <w:color w:val="FFFFFF" w:themeColor="background1"/>
                                <w:sz w:val="208"/>
                                <w:szCs w:val="24"/>
                              </w:rPr>
                              <w:t>Advisory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4389" id="Text Box 1" o:spid="_x0000_s1028" type="#_x0000_t202" style="position:absolute;margin-left:8.3pt;margin-top:233.95pt;width:506.4pt;height:1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" fillcolor="#236cb4" stroked="f" strokeweight=".5pt">
                <v:fill opacity="0"/>
                <v:textbox>
                  <w:txbxContent>
                    <w:p w14:paraId="39F85197" w14:textId="67B6D3C6" w:rsidR="00494CE4" w:rsidRPr="007B0E14" w:rsidRDefault="00494CE4" w:rsidP="00494CE4">
                      <w:pPr>
                        <w:spacing w:before="0" w:after="0" w:line="240" w:lineRule="auto"/>
                        <w:contextualSpacing/>
                        <w:jc w:val="center"/>
                        <w:textboxTightWrap w:val="allLines"/>
                        <w:rPr>
                          <w:sz w:val="2"/>
                          <w:szCs w:val="2"/>
                        </w:rPr>
                      </w:pPr>
                      <w:r w:rsidRPr="007B0E14">
                        <w:rPr>
                          <w:rFonts w:ascii="Myriad Pro Black SemiCond" w:hAnsi="Myriad Pro Black SemiCond"/>
                          <w:b/>
                          <w:bCs/>
                          <w:color w:val="FFFFFF" w:themeColor="background1"/>
                          <w:sz w:val="208"/>
                          <w:szCs w:val="24"/>
                        </w:rPr>
                        <w:t>Advisory</w:t>
                      </w:r>
                    </w:p>
                  </w:txbxContent>
                </v:textbox>
              </v:shape>
            </w:pict>
          </mc:Fallback>
        </mc:AlternateContent>
      </w:r>
      <w:r w:rsidR="008B4D77">
        <w:rPr>
          <w:noProof/>
          <w:lang w:eastAsia="en-CA"/>
        </w:rPr>
        <w:drawing>
          <wp:inline distT="0" distB="0" distL="0" distR="0" wp14:anchorId="4475AC25" wp14:editId="4E89ADDB">
            <wp:extent cx="6636382" cy="854338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636382" cy="8543389"/>
                    </a:xfrm>
                    <a:prstGeom prst="rect">
                      <a:avLst/>
                    </a:prstGeom>
                  </pic:spPr>
                </pic:pic>
              </a:graphicData>
            </a:graphic>
          </wp:inline>
        </w:drawing>
      </w:r>
    </w:p>
    <w:p w14:paraId="31EA970F" w14:textId="77777777" w:rsidR="00406294" w:rsidRDefault="00406294">
      <w:pPr>
        <w:spacing w:before="0" w:after="200"/>
      </w:pPr>
      <w:bookmarkStart w:id="3" w:name="_Toc464231386"/>
    </w:p>
    <w:bookmarkStart w:id="4" w:name="_Toc174952806" w:displacedByCustomXml="next"/>
    <w:sdt>
      <w:sdtPr>
        <w:rPr>
          <w:rFonts w:ascii="Arial" w:eastAsia="Calibri" w:hAnsi="Arial" w:cs="Times New Roman"/>
          <w:b w:val="0"/>
          <w:bCs w:val="0"/>
          <w:color w:val="auto"/>
          <w:sz w:val="24"/>
          <w:szCs w:val="22"/>
          <w:lang w:val="en-CA" w:eastAsia="en-US"/>
        </w:rPr>
        <w:id w:val="-656527696"/>
        <w:docPartObj>
          <w:docPartGallery w:val="Table of Contents"/>
          <w:docPartUnique/>
        </w:docPartObj>
      </w:sdtPr>
      <w:sdtEndPr>
        <w:rPr>
          <w:noProof/>
        </w:rPr>
      </w:sdtEndPr>
      <w:sdtContent>
        <w:p w14:paraId="6DA93B01" w14:textId="77777777" w:rsidR="00811268" w:rsidRDefault="00760234" w:rsidP="006E39D4">
          <w:pPr>
            <w:pStyle w:val="Heading2"/>
            <w:rPr>
              <w:rFonts w:eastAsia="Calibri"/>
            </w:rPr>
          </w:pPr>
          <w:r w:rsidRPr="00760234">
            <w:rPr>
              <w:rFonts w:eastAsia="Calibri"/>
            </w:rPr>
            <w:t>French as a Second Language Community Advisory Committee (FSLCAC) June 18, 2024</w:t>
          </w:r>
          <w:bookmarkEnd w:id="4"/>
          <w:r w:rsidRPr="00760234">
            <w:rPr>
              <w:rFonts w:eastAsia="Calibri"/>
            </w:rPr>
            <w:t xml:space="preserve"> </w:t>
          </w:r>
        </w:p>
        <w:p w14:paraId="0415FDE9" w14:textId="5C20B414" w:rsidR="000D6995" w:rsidRDefault="00760234" w:rsidP="006E39D4">
          <w:pPr>
            <w:pStyle w:val="Heading2"/>
            <w:rPr>
              <w:rFonts w:eastAsia="Calibri"/>
            </w:rPr>
          </w:pPr>
          <w:bookmarkStart w:id="5" w:name="_Toc174952807"/>
          <w:r w:rsidRPr="00760234">
            <w:rPr>
              <w:rFonts w:eastAsia="Calibri"/>
            </w:rPr>
            <w:t xml:space="preserve">ANNUAL </w:t>
          </w:r>
          <w:r w:rsidR="000D6995">
            <w:rPr>
              <w:rFonts w:eastAsia="Calibri"/>
            </w:rPr>
            <w:t>REPORT</w:t>
          </w:r>
          <w:bookmarkEnd w:id="5"/>
        </w:p>
        <w:p w14:paraId="0FB1D978" w14:textId="5C354E9E" w:rsidR="00406294" w:rsidRPr="00836217" w:rsidRDefault="00406294" w:rsidP="006E39D4">
          <w:pPr>
            <w:pStyle w:val="Heading2"/>
            <w:rPr>
              <w:rStyle w:val="Heading2Char"/>
            </w:rPr>
          </w:pPr>
          <w:bookmarkStart w:id="6" w:name="_Toc174952808"/>
          <w:r w:rsidRPr="00836217">
            <w:rPr>
              <w:rStyle w:val="Heading2Char"/>
            </w:rPr>
            <w:t>Table of Contents</w:t>
          </w:r>
          <w:bookmarkEnd w:id="6"/>
        </w:p>
        <w:p w14:paraId="75D2D566" w14:textId="2DA64C9B" w:rsidR="006E39D4" w:rsidRDefault="00406294" w:rsidP="006E39D4">
          <w:pPr>
            <w:pStyle w:val="TOC1"/>
            <w:rPr>
              <w:rFonts w:asciiTheme="minorHAnsi" w:eastAsiaTheme="minorEastAsia" w:hAnsiTheme="minorHAnsi" w:cstheme="minorBidi"/>
              <w:noProof/>
              <w:kern w:val="2"/>
              <w:sz w:val="22"/>
              <w:lang w:eastAsia="en-CA"/>
              <w14:ligatures w14:val="standardContextual"/>
            </w:rPr>
          </w:pPr>
          <w:r>
            <w:fldChar w:fldCharType="begin"/>
          </w:r>
          <w:r>
            <w:instrText xml:space="preserve"> TOC \o "1-3" \h \z \u </w:instrText>
          </w:r>
          <w:r>
            <w:fldChar w:fldCharType="separate"/>
          </w:r>
        </w:p>
        <w:p w14:paraId="34519A00" w14:textId="535148EC" w:rsidR="006E39D4" w:rsidRDefault="009F3A06">
          <w:pPr>
            <w:pStyle w:val="TOC2"/>
            <w:tabs>
              <w:tab w:val="right" w:leader="dot" w:pos="10070"/>
            </w:tabs>
            <w:rPr>
              <w:rFonts w:asciiTheme="minorHAnsi" w:eastAsiaTheme="minorEastAsia" w:hAnsiTheme="minorHAnsi" w:cstheme="minorBidi"/>
              <w:noProof/>
              <w:kern w:val="2"/>
              <w:sz w:val="22"/>
              <w:lang w:eastAsia="en-CA"/>
              <w14:ligatures w14:val="standardContextual"/>
            </w:rPr>
          </w:pPr>
          <w:hyperlink w:anchor="_Toc174952809" w:history="1">
            <w:r w:rsidR="006E39D4" w:rsidRPr="00D30DBE">
              <w:rPr>
                <w:rStyle w:val="Hyperlink"/>
                <w:noProof/>
              </w:rPr>
              <w:t>Parent Co-Chair Message-Lynne Leblanc</w:t>
            </w:r>
            <w:r w:rsidR="006E39D4">
              <w:rPr>
                <w:noProof/>
                <w:webHidden/>
              </w:rPr>
              <w:tab/>
            </w:r>
            <w:r w:rsidR="006E39D4">
              <w:rPr>
                <w:noProof/>
                <w:webHidden/>
              </w:rPr>
              <w:fldChar w:fldCharType="begin"/>
            </w:r>
            <w:r w:rsidR="006E39D4">
              <w:rPr>
                <w:noProof/>
                <w:webHidden/>
              </w:rPr>
              <w:instrText xml:space="preserve"> PAGEREF _Toc174952809 \h </w:instrText>
            </w:r>
            <w:r w:rsidR="006E39D4">
              <w:rPr>
                <w:noProof/>
                <w:webHidden/>
              </w:rPr>
            </w:r>
            <w:r w:rsidR="006E39D4">
              <w:rPr>
                <w:noProof/>
                <w:webHidden/>
              </w:rPr>
              <w:fldChar w:fldCharType="separate"/>
            </w:r>
            <w:r w:rsidR="006E39D4">
              <w:rPr>
                <w:noProof/>
                <w:webHidden/>
              </w:rPr>
              <w:t>3</w:t>
            </w:r>
            <w:r w:rsidR="006E39D4">
              <w:rPr>
                <w:noProof/>
                <w:webHidden/>
              </w:rPr>
              <w:fldChar w:fldCharType="end"/>
            </w:r>
          </w:hyperlink>
        </w:p>
        <w:p w14:paraId="398DB3DD" w14:textId="1A08E692" w:rsidR="006E39D4" w:rsidRDefault="009F3A06">
          <w:pPr>
            <w:pStyle w:val="TOC2"/>
            <w:tabs>
              <w:tab w:val="right" w:leader="dot" w:pos="10070"/>
            </w:tabs>
            <w:rPr>
              <w:rFonts w:asciiTheme="minorHAnsi" w:eastAsiaTheme="minorEastAsia" w:hAnsiTheme="minorHAnsi" w:cstheme="minorBidi"/>
              <w:noProof/>
              <w:kern w:val="2"/>
              <w:sz w:val="22"/>
              <w:lang w:eastAsia="en-CA"/>
              <w14:ligatures w14:val="standardContextual"/>
            </w:rPr>
          </w:pPr>
          <w:hyperlink w:anchor="_Toc174952810" w:history="1">
            <w:r w:rsidR="006E39D4" w:rsidRPr="00D30DBE">
              <w:rPr>
                <w:rStyle w:val="Hyperlink"/>
                <w:noProof/>
              </w:rPr>
              <w:t>Mandate/Purpose</w:t>
            </w:r>
            <w:r w:rsidR="006E39D4">
              <w:rPr>
                <w:noProof/>
                <w:webHidden/>
              </w:rPr>
              <w:tab/>
            </w:r>
            <w:r w:rsidR="006E39D4">
              <w:rPr>
                <w:noProof/>
                <w:webHidden/>
              </w:rPr>
              <w:fldChar w:fldCharType="begin"/>
            </w:r>
            <w:r w:rsidR="006E39D4">
              <w:rPr>
                <w:noProof/>
                <w:webHidden/>
              </w:rPr>
              <w:instrText xml:space="preserve"> PAGEREF _Toc174952810 \h </w:instrText>
            </w:r>
            <w:r w:rsidR="006E39D4">
              <w:rPr>
                <w:noProof/>
                <w:webHidden/>
              </w:rPr>
            </w:r>
            <w:r w:rsidR="006E39D4">
              <w:rPr>
                <w:noProof/>
                <w:webHidden/>
              </w:rPr>
              <w:fldChar w:fldCharType="separate"/>
            </w:r>
            <w:r w:rsidR="006E39D4">
              <w:rPr>
                <w:noProof/>
                <w:webHidden/>
              </w:rPr>
              <w:t>4</w:t>
            </w:r>
            <w:r w:rsidR="006E39D4">
              <w:rPr>
                <w:noProof/>
                <w:webHidden/>
              </w:rPr>
              <w:fldChar w:fldCharType="end"/>
            </w:r>
          </w:hyperlink>
        </w:p>
        <w:p w14:paraId="0C39F22A" w14:textId="0384D5C5" w:rsidR="006E39D4" w:rsidRDefault="009F3A06" w:rsidP="006E39D4">
          <w:pPr>
            <w:pStyle w:val="TOC3"/>
            <w:rPr>
              <w:rFonts w:asciiTheme="minorHAnsi" w:eastAsiaTheme="minorEastAsia" w:hAnsiTheme="minorHAnsi" w:cstheme="minorBidi"/>
              <w:noProof/>
              <w:kern w:val="2"/>
              <w:sz w:val="22"/>
              <w:lang w:eastAsia="en-CA"/>
              <w14:ligatures w14:val="standardContextual"/>
            </w:rPr>
          </w:pPr>
          <w:hyperlink w:anchor="_Toc174952811" w:history="1">
            <w:r w:rsidR="006E39D4" w:rsidRPr="00D30DBE">
              <w:rPr>
                <w:rStyle w:val="Hyperlink"/>
                <w:noProof/>
                <w:lang w:eastAsia="en-CA"/>
              </w:rPr>
              <w:t>Meetings</w:t>
            </w:r>
            <w:r w:rsidR="006E39D4">
              <w:rPr>
                <w:noProof/>
                <w:webHidden/>
              </w:rPr>
              <w:tab/>
            </w:r>
            <w:r w:rsidR="006E39D4">
              <w:rPr>
                <w:noProof/>
                <w:webHidden/>
              </w:rPr>
              <w:fldChar w:fldCharType="begin"/>
            </w:r>
            <w:r w:rsidR="006E39D4">
              <w:rPr>
                <w:noProof/>
                <w:webHidden/>
              </w:rPr>
              <w:instrText xml:space="preserve"> PAGEREF _Toc174952811 \h </w:instrText>
            </w:r>
            <w:r w:rsidR="006E39D4">
              <w:rPr>
                <w:noProof/>
                <w:webHidden/>
              </w:rPr>
            </w:r>
            <w:r w:rsidR="006E39D4">
              <w:rPr>
                <w:noProof/>
                <w:webHidden/>
              </w:rPr>
              <w:fldChar w:fldCharType="separate"/>
            </w:r>
            <w:r w:rsidR="006E39D4">
              <w:rPr>
                <w:noProof/>
                <w:webHidden/>
              </w:rPr>
              <w:t>5</w:t>
            </w:r>
            <w:r w:rsidR="006E39D4">
              <w:rPr>
                <w:noProof/>
                <w:webHidden/>
              </w:rPr>
              <w:fldChar w:fldCharType="end"/>
            </w:r>
          </w:hyperlink>
        </w:p>
        <w:p w14:paraId="260BF6AC" w14:textId="2F1709A1" w:rsidR="006E39D4" w:rsidRDefault="009F3A06" w:rsidP="006E39D4">
          <w:pPr>
            <w:pStyle w:val="TOC3"/>
            <w:rPr>
              <w:rFonts w:asciiTheme="minorHAnsi" w:eastAsiaTheme="minorEastAsia" w:hAnsiTheme="minorHAnsi" w:cstheme="minorBidi"/>
              <w:noProof/>
              <w:kern w:val="2"/>
              <w:sz w:val="22"/>
              <w:lang w:eastAsia="en-CA"/>
              <w14:ligatures w14:val="standardContextual"/>
            </w:rPr>
          </w:pPr>
          <w:hyperlink w:anchor="_Toc174952812" w:history="1">
            <w:r w:rsidR="006E39D4" w:rsidRPr="00D30DBE">
              <w:rPr>
                <w:rStyle w:val="Hyperlink"/>
                <w:noProof/>
                <w:lang w:eastAsia="en-CA"/>
              </w:rPr>
              <w:t>Outreach initiatives</w:t>
            </w:r>
            <w:r w:rsidR="006E39D4">
              <w:rPr>
                <w:noProof/>
                <w:webHidden/>
              </w:rPr>
              <w:tab/>
            </w:r>
            <w:r w:rsidR="006E39D4">
              <w:rPr>
                <w:noProof/>
                <w:webHidden/>
              </w:rPr>
              <w:fldChar w:fldCharType="begin"/>
            </w:r>
            <w:r w:rsidR="006E39D4">
              <w:rPr>
                <w:noProof/>
                <w:webHidden/>
              </w:rPr>
              <w:instrText xml:space="preserve"> PAGEREF _Toc174952812 \h </w:instrText>
            </w:r>
            <w:r w:rsidR="006E39D4">
              <w:rPr>
                <w:noProof/>
                <w:webHidden/>
              </w:rPr>
            </w:r>
            <w:r w:rsidR="006E39D4">
              <w:rPr>
                <w:noProof/>
                <w:webHidden/>
              </w:rPr>
              <w:fldChar w:fldCharType="separate"/>
            </w:r>
            <w:r w:rsidR="006E39D4">
              <w:rPr>
                <w:noProof/>
                <w:webHidden/>
              </w:rPr>
              <w:t>6</w:t>
            </w:r>
            <w:r w:rsidR="006E39D4">
              <w:rPr>
                <w:noProof/>
                <w:webHidden/>
              </w:rPr>
              <w:fldChar w:fldCharType="end"/>
            </w:r>
          </w:hyperlink>
        </w:p>
        <w:p w14:paraId="3402EDEA" w14:textId="4F0F3E48" w:rsidR="006E39D4" w:rsidRDefault="009F3A06" w:rsidP="006E39D4">
          <w:pPr>
            <w:pStyle w:val="TOC3"/>
            <w:rPr>
              <w:rFonts w:asciiTheme="minorHAnsi" w:eastAsiaTheme="minorEastAsia" w:hAnsiTheme="minorHAnsi" w:cstheme="minorBidi"/>
              <w:noProof/>
              <w:kern w:val="2"/>
              <w:sz w:val="22"/>
              <w:lang w:eastAsia="en-CA"/>
              <w14:ligatures w14:val="standardContextual"/>
            </w:rPr>
          </w:pPr>
          <w:hyperlink w:anchor="_Toc174952813" w:history="1">
            <w:r w:rsidR="006E39D4" w:rsidRPr="00D30DBE">
              <w:rPr>
                <w:rStyle w:val="Hyperlink"/>
                <w:noProof/>
                <w:lang w:eastAsia="en-CA"/>
              </w:rPr>
              <w:t>Committee Members</w:t>
            </w:r>
            <w:r w:rsidR="006E39D4">
              <w:rPr>
                <w:noProof/>
                <w:webHidden/>
              </w:rPr>
              <w:tab/>
            </w:r>
            <w:r w:rsidR="006E39D4">
              <w:rPr>
                <w:noProof/>
                <w:webHidden/>
              </w:rPr>
              <w:fldChar w:fldCharType="begin"/>
            </w:r>
            <w:r w:rsidR="006E39D4">
              <w:rPr>
                <w:noProof/>
                <w:webHidden/>
              </w:rPr>
              <w:instrText xml:space="preserve"> PAGEREF _Toc174952813 \h </w:instrText>
            </w:r>
            <w:r w:rsidR="006E39D4">
              <w:rPr>
                <w:noProof/>
                <w:webHidden/>
              </w:rPr>
            </w:r>
            <w:r w:rsidR="006E39D4">
              <w:rPr>
                <w:noProof/>
                <w:webHidden/>
              </w:rPr>
              <w:fldChar w:fldCharType="separate"/>
            </w:r>
            <w:r w:rsidR="006E39D4">
              <w:rPr>
                <w:noProof/>
                <w:webHidden/>
              </w:rPr>
              <w:t>7</w:t>
            </w:r>
            <w:r w:rsidR="006E39D4">
              <w:rPr>
                <w:noProof/>
                <w:webHidden/>
              </w:rPr>
              <w:fldChar w:fldCharType="end"/>
            </w:r>
          </w:hyperlink>
        </w:p>
        <w:p w14:paraId="6F6E0425" w14:textId="79489262" w:rsidR="006E39D4" w:rsidRDefault="009F3A06" w:rsidP="006E39D4">
          <w:pPr>
            <w:pStyle w:val="TOC3"/>
            <w:rPr>
              <w:rFonts w:asciiTheme="minorHAnsi" w:eastAsiaTheme="minorEastAsia" w:hAnsiTheme="minorHAnsi" w:cstheme="minorBidi"/>
              <w:noProof/>
              <w:kern w:val="2"/>
              <w:sz w:val="22"/>
              <w:lang w:eastAsia="en-CA"/>
              <w14:ligatures w14:val="standardContextual"/>
            </w:rPr>
          </w:pPr>
          <w:hyperlink w:anchor="_Toc174952814" w:history="1">
            <w:r w:rsidR="006E39D4" w:rsidRPr="00D30DBE">
              <w:rPr>
                <w:rStyle w:val="Hyperlink"/>
                <w:noProof/>
                <w:lang w:eastAsia="en-CA"/>
              </w:rPr>
              <w:t>2024-2025 Executive and Meetings</w:t>
            </w:r>
            <w:r w:rsidR="006E39D4">
              <w:rPr>
                <w:noProof/>
                <w:webHidden/>
              </w:rPr>
              <w:tab/>
            </w:r>
            <w:r w:rsidR="006E39D4">
              <w:rPr>
                <w:noProof/>
                <w:webHidden/>
              </w:rPr>
              <w:fldChar w:fldCharType="begin"/>
            </w:r>
            <w:r w:rsidR="006E39D4">
              <w:rPr>
                <w:noProof/>
                <w:webHidden/>
              </w:rPr>
              <w:instrText xml:space="preserve"> PAGEREF _Toc174952814 \h </w:instrText>
            </w:r>
            <w:r w:rsidR="006E39D4">
              <w:rPr>
                <w:noProof/>
                <w:webHidden/>
              </w:rPr>
            </w:r>
            <w:r w:rsidR="006E39D4">
              <w:rPr>
                <w:noProof/>
                <w:webHidden/>
              </w:rPr>
              <w:fldChar w:fldCharType="separate"/>
            </w:r>
            <w:r w:rsidR="006E39D4">
              <w:rPr>
                <w:noProof/>
                <w:webHidden/>
              </w:rPr>
              <w:t>8</w:t>
            </w:r>
            <w:r w:rsidR="006E39D4">
              <w:rPr>
                <w:noProof/>
                <w:webHidden/>
              </w:rPr>
              <w:fldChar w:fldCharType="end"/>
            </w:r>
          </w:hyperlink>
        </w:p>
        <w:p w14:paraId="57A442FD" w14:textId="4DA8EAD1" w:rsidR="00406294" w:rsidRDefault="00406294">
          <w:r>
            <w:rPr>
              <w:b/>
              <w:bCs/>
              <w:noProof/>
            </w:rPr>
            <w:fldChar w:fldCharType="end"/>
          </w:r>
        </w:p>
      </w:sdtContent>
    </w:sdt>
    <w:p w14:paraId="6CE9C637" w14:textId="77777777" w:rsidR="001178E3" w:rsidRPr="00836217" w:rsidRDefault="001178E3" w:rsidP="00357C64">
      <w:pPr>
        <w:ind w:left="3600"/>
      </w:pPr>
      <w:r>
        <w:br w:type="page"/>
      </w:r>
    </w:p>
    <w:p w14:paraId="5F660AE0" w14:textId="1E84CF1F" w:rsidR="00AC0217" w:rsidRDefault="00AD41A6" w:rsidP="006E39D4">
      <w:pPr>
        <w:pStyle w:val="Heading2"/>
      </w:pPr>
      <w:bookmarkStart w:id="7" w:name="_Toc174952809"/>
      <w:r>
        <w:lastRenderedPageBreak/>
        <w:t xml:space="preserve">Parent </w:t>
      </w:r>
      <w:r w:rsidR="00AC0217" w:rsidRPr="00AC0217">
        <w:t>Co-Chair Message</w:t>
      </w:r>
      <w:bookmarkEnd w:id="3"/>
      <w:r w:rsidR="00D608E9">
        <w:t>-Lynne Leblanc</w:t>
      </w:r>
      <w:bookmarkEnd w:id="7"/>
    </w:p>
    <w:p w14:paraId="253FE71B" w14:textId="77777777" w:rsidR="004D3F71" w:rsidRDefault="004D3F71" w:rsidP="004D3F71">
      <w:pPr>
        <w:rPr>
          <w:rFonts w:cs="Arial"/>
        </w:rPr>
      </w:pPr>
      <w:r>
        <w:rPr>
          <w:rFonts w:cs="Arial"/>
        </w:rPr>
        <w:t xml:space="preserve">The FSLCAC discussed opportunities to achieve growth and excellence in Core, Extended and Immersion French programs and shared our lived experiences as parents with children in TDSB French programs with staff and our Trustee. We appreciate the support from staff and all Trustees for student achievement and parent engagement in French programs.  Congratulations to </w:t>
      </w:r>
      <w:r w:rsidRPr="005B40E9">
        <w:rPr>
          <w:rFonts w:cs="Arial"/>
        </w:rPr>
        <w:t xml:space="preserve">the Board on the September 2024 reopening of Bannockburn PS as a French </w:t>
      </w:r>
      <w:r>
        <w:rPr>
          <w:rFonts w:cs="Arial"/>
        </w:rPr>
        <w:t>I</w:t>
      </w:r>
      <w:r w:rsidRPr="005B40E9">
        <w:rPr>
          <w:rFonts w:cs="Arial"/>
        </w:rPr>
        <w:t xml:space="preserve">mmersion </w:t>
      </w:r>
      <w:r>
        <w:rPr>
          <w:rFonts w:cs="Arial"/>
        </w:rPr>
        <w:t>C</w:t>
      </w:r>
      <w:r w:rsidRPr="005B40E9">
        <w:rPr>
          <w:rFonts w:cs="Arial"/>
        </w:rPr>
        <w:t xml:space="preserve">entre and opening of Lakeshore </w:t>
      </w:r>
      <w:proofErr w:type="gramStart"/>
      <w:r w:rsidRPr="005B40E9">
        <w:rPr>
          <w:rFonts w:cs="Arial"/>
        </w:rPr>
        <w:t>CI’s</w:t>
      </w:r>
      <w:proofErr w:type="gramEnd"/>
      <w:r w:rsidRPr="005B40E9">
        <w:rPr>
          <w:rFonts w:cs="Arial"/>
        </w:rPr>
        <w:t xml:space="preserve"> as a new French immersion site.</w:t>
      </w:r>
    </w:p>
    <w:p w14:paraId="4AA8A851" w14:textId="4DF87BBD" w:rsidR="00B81A45" w:rsidRDefault="00B81A45" w:rsidP="00B81A45">
      <w:pPr>
        <w:rPr>
          <w:rFonts w:cs="Arial"/>
        </w:rPr>
      </w:pPr>
      <w:r>
        <w:rPr>
          <w:rFonts w:cs="Arial"/>
        </w:rPr>
        <w:t xml:space="preserve">In the 2023-24 school year, we focused on the Learning Opportunities Index and French Immersion. We welcomed Karen Murray, System Superintendent, Anti-Oppression and Equity at our November meeting and Dr. David Cameron at our January meeting. At our May meeting, Angela Caccamo presented the report on the Learning Opportunities Index and French Immersion that was in response to Trustee King’s November 2023 motion and the finding that French immersion enrolment has limited, if any, impact on LOI status. The FSLCAC supports the continued inclusion of all students in the LOI data collection. The presence of students from all household income levels and all races in French immersion is encouraging and we will continue to challenge the barriers to equity of access and to work with staff and Trustees on </w:t>
      </w:r>
      <w:r w:rsidR="007B743D">
        <w:rPr>
          <w:rFonts w:cs="Arial"/>
        </w:rPr>
        <w:t>encouraging participation</w:t>
      </w:r>
      <w:r>
        <w:rPr>
          <w:rFonts w:cs="Arial"/>
        </w:rPr>
        <w:t xml:space="preserve"> in French immersion by under-represented groups.  </w:t>
      </w:r>
    </w:p>
    <w:p w14:paraId="434E11DA" w14:textId="77777777" w:rsidR="00B81A45" w:rsidRDefault="00B81A45" w:rsidP="00B81A45">
      <w:pPr>
        <w:rPr>
          <w:rFonts w:cs="Arial"/>
        </w:rPr>
      </w:pPr>
      <w:r>
        <w:rPr>
          <w:rFonts w:cs="Arial"/>
        </w:rPr>
        <w:t xml:space="preserve">We continue to follow up on these recommendations made just prior to and during COVID (2019-2021) which were </w:t>
      </w:r>
      <w:proofErr w:type="gramStart"/>
      <w:r>
        <w:rPr>
          <w:rFonts w:cs="Arial"/>
        </w:rPr>
        <w:t>referred back</w:t>
      </w:r>
      <w:proofErr w:type="gramEnd"/>
      <w:r>
        <w:rPr>
          <w:rFonts w:cs="Arial"/>
        </w:rPr>
        <w:t xml:space="preserve"> to staff:</w:t>
      </w:r>
    </w:p>
    <w:p w14:paraId="250FBDA6" w14:textId="2C4E9C99" w:rsidR="00B81A45" w:rsidRPr="00357C64" w:rsidRDefault="00357C64" w:rsidP="00357C64">
      <w:pPr>
        <w:pStyle w:val="ListParagraph"/>
        <w:numPr>
          <w:ilvl w:val="0"/>
          <w:numId w:val="27"/>
        </w:numPr>
      </w:pPr>
      <w:r>
        <w:t>P</w:t>
      </w:r>
      <w:r w:rsidR="00B81A45" w:rsidRPr="00357C64">
        <w:t xml:space="preserve">rovision of a briefing note on TDSB DELF (Diplôme </w:t>
      </w:r>
      <w:proofErr w:type="spellStart"/>
      <w:r w:rsidR="00B81A45" w:rsidRPr="00357C64">
        <w:t>d'études</w:t>
      </w:r>
      <w:proofErr w:type="spellEnd"/>
      <w:r w:rsidR="00B81A45" w:rsidRPr="00357C64">
        <w:t xml:space="preserve"> </w:t>
      </w:r>
      <w:proofErr w:type="spellStart"/>
      <w:r w:rsidR="00B81A45" w:rsidRPr="00357C64">
        <w:t>en</w:t>
      </w:r>
      <w:proofErr w:type="spellEnd"/>
      <w:r w:rsidR="00B81A45" w:rsidRPr="00357C64">
        <w:t xml:space="preserve"> langue française) capacity building and cohort results (from 2013 on)</w:t>
      </w:r>
      <w:r w:rsidR="007B743D">
        <w:t>.</w:t>
      </w:r>
    </w:p>
    <w:p w14:paraId="67EB60E5" w14:textId="7A6E8BBA" w:rsidR="00B81A45" w:rsidRPr="00357C64" w:rsidRDefault="00357C64" w:rsidP="00357C64">
      <w:pPr>
        <w:pStyle w:val="ListParagraph"/>
        <w:numPr>
          <w:ilvl w:val="0"/>
          <w:numId w:val="27"/>
        </w:numPr>
      </w:pPr>
      <w:r>
        <w:t>R</w:t>
      </w:r>
      <w:r w:rsidR="00B81A45" w:rsidRPr="00357C64">
        <w:t>esults reporting on the impact of the French Review changes (JK entry, Middle Immersion, phase out of Extended) on achieving the goals set out in the FSL</w:t>
      </w:r>
      <w:r w:rsidR="007B743D">
        <w:t>.</w:t>
      </w:r>
      <w:r w:rsidR="00B81A45" w:rsidRPr="00357C64">
        <w:t xml:space="preserve"> Program Review staff recommendations and Trustee decisions (June 2019) and in Policy 80 FSL Programs. The last update to Board was November 2021</w:t>
      </w:r>
      <w:r w:rsidR="007B743D">
        <w:t>.</w:t>
      </w:r>
    </w:p>
    <w:p w14:paraId="4BF117FE" w14:textId="7DF354F4" w:rsidR="00B81A45" w:rsidRPr="00357C64" w:rsidRDefault="00357C64" w:rsidP="00357C64">
      <w:pPr>
        <w:pStyle w:val="ListParagraph"/>
        <w:numPr>
          <w:ilvl w:val="0"/>
          <w:numId w:val="27"/>
        </w:numPr>
      </w:pPr>
      <w:r>
        <w:t>P</w:t>
      </w:r>
      <w:r w:rsidR="00B81A45" w:rsidRPr="00357C64">
        <w:t>arent-friendly revision of Special Education information in Procedure 597 French Immersion and Extended</w:t>
      </w:r>
      <w:r w:rsidR="007B743D">
        <w:t>.</w:t>
      </w:r>
    </w:p>
    <w:p w14:paraId="7B324D34" w14:textId="77777777" w:rsidR="00B81A45" w:rsidRDefault="00B81A45" w:rsidP="00B81A45">
      <w:pPr>
        <w:rPr>
          <w:rFonts w:cs="Arial"/>
        </w:rPr>
      </w:pPr>
      <w:r>
        <w:rPr>
          <w:rFonts w:cs="Arial"/>
        </w:rPr>
        <w:t>We continue to share concerns at our meetings about:</w:t>
      </w:r>
    </w:p>
    <w:p w14:paraId="53C8AD3D" w14:textId="70973B9C" w:rsidR="00B81A45" w:rsidRPr="00357C64" w:rsidRDefault="00357C64" w:rsidP="00357C64">
      <w:pPr>
        <w:pStyle w:val="ListParagraph"/>
      </w:pPr>
      <w:r>
        <w:t>A</w:t>
      </w:r>
      <w:r w:rsidR="00B81A45" w:rsidRPr="00357C64">
        <w:t xml:space="preserve">dditional barriers to accessing before/after school care for French immersion </w:t>
      </w:r>
      <w:r w:rsidR="007B743D" w:rsidRPr="00357C64">
        <w:t>students.</w:t>
      </w:r>
    </w:p>
    <w:p w14:paraId="54AAE5FC" w14:textId="144C52D3" w:rsidR="00B81A45" w:rsidRPr="00357C64" w:rsidRDefault="00B81A45" w:rsidP="00357C64">
      <w:pPr>
        <w:pStyle w:val="ListParagraph"/>
      </w:pPr>
      <w:r w:rsidRPr="00357C64">
        <w:t xml:space="preserve">TTC support for secondary French immersion students which was cut from the 2019 budget and was to continue to be offered to FI students in financial need at their FI </w:t>
      </w:r>
      <w:r w:rsidR="007B743D" w:rsidRPr="00357C64">
        <w:t>school.</w:t>
      </w:r>
    </w:p>
    <w:p w14:paraId="3B45D2CF" w14:textId="480CC0D6" w:rsidR="00B81A45" w:rsidRPr="00357C64" w:rsidRDefault="00357C64" w:rsidP="00357C64">
      <w:pPr>
        <w:pStyle w:val="ListParagraph"/>
      </w:pPr>
      <w:r>
        <w:t>T</w:t>
      </w:r>
      <w:r w:rsidR="00B81A45" w:rsidRPr="00357C64">
        <w:t xml:space="preserve">he </w:t>
      </w:r>
      <w:r w:rsidR="007B743D" w:rsidRPr="00357C64">
        <w:t>one-week</w:t>
      </w:r>
      <w:r w:rsidR="00B81A45" w:rsidRPr="00357C64">
        <w:t xml:space="preserve"> delay of bussing for French immersion students in September that was a response to COVID but is still in place</w:t>
      </w:r>
      <w:r w:rsidR="007B743D">
        <w:t>.</w:t>
      </w:r>
    </w:p>
    <w:p w14:paraId="147E642F" w14:textId="03F3797E" w:rsidR="00F21774" w:rsidRPr="00357C64" w:rsidRDefault="00357C64" w:rsidP="00357C64">
      <w:pPr>
        <w:pStyle w:val="ListParagraph"/>
        <w:spacing w:after="200"/>
        <w:rPr>
          <w:lang w:val="en" w:eastAsia="en-CA"/>
        </w:rPr>
      </w:pPr>
      <w:r>
        <w:t>A</w:t>
      </w:r>
      <w:r w:rsidR="00B81A45" w:rsidRPr="00357C64">
        <w:t>ligning the start date for registration for JK French immersion with the start date for registration for regular JK</w:t>
      </w:r>
      <w:r w:rsidR="007B743D">
        <w:t>.</w:t>
      </w:r>
      <w:r w:rsidR="00F21774" w:rsidRPr="00357C64">
        <w:rPr>
          <w:lang w:val="en" w:eastAsia="en-CA"/>
        </w:rPr>
        <w:br w:type="page"/>
      </w:r>
    </w:p>
    <w:p w14:paraId="4FD62D39" w14:textId="7F1DADA6" w:rsidR="00406294" w:rsidRPr="00406294" w:rsidRDefault="009D068A" w:rsidP="006E39D4">
      <w:pPr>
        <w:pStyle w:val="Heading2"/>
      </w:pPr>
      <w:bookmarkStart w:id="8" w:name="_Toc174952810"/>
      <w:r>
        <w:lastRenderedPageBreak/>
        <w:t>M</w:t>
      </w:r>
      <w:r w:rsidR="001604AD">
        <w:t>andate/Purpose</w:t>
      </w:r>
      <w:bookmarkEnd w:id="8"/>
    </w:p>
    <w:p w14:paraId="23B482B6" w14:textId="77777777" w:rsidR="00357C64" w:rsidRPr="00B900EB" w:rsidRDefault="00357C64" w:rsidP="00357C64">
      <w:pPr>
        <w:rPr>
          <w:rFonts w:cs="Arial"/>
        </w:rPr>
      </w:pPr>
      <w:r w:rsidRPr="00B900EB">
        <w:rPr>
          <w:rFonts w:cs="Arial"/>
        </w:rPr>
        <w:t xml:space="preserve">The French as a Second Language Community Advisory Committee (FSLCAC) was created by the Board in 2005. In 2007, our mission was adopted by the Board and was reconfirmed with the adoption of our Terms of Reference in 2016: </w:t>
      </w:r>
    </w:p>
    <w:p w14:paraId="5F0744E6" w14:textId="77777777" w:rsidR="00357C64" w:rsidRPr="00B900EB" w:rsidRDefault="00357C64" w:rsidP="00357C64">
      <w:pPr>
        <w:rPr>
          <w:rFonts w:cs="Arial"/>
        </w:rPr>
      </w:pPr>
      <w:r w:rsidRPr="00B900EB">
        <w:rPr>
          <w:rFonts w:cs="Arial"/>
        </w:rPr>
        <w:t xml:space="preserve">“To consult with and advise the Board on French as a Second Language matters. As a Board community advisory committee, the FSLAC will contribute to the work of trustees and staff. This partnership of trustees, staff and parents will foster excellence and growth in FSL programs at the Board.” </w:t>
      </w:r>
    </w:p>
    <w:p w14:paraId="34EB2204" w14:textId="77777777" w:rsidR="00357C64" w:rsidRDefault="00357C64" w:rsidP="00357C64">
      <w:pPr>
        <w:rPr>
          <w:ins w:id="9" w:author="Mary Cruden" w:date="2024-08-22T14:20:00Z" w16du:dateUtc="2024-08-22T18:20:00Z"/>
          <w:rFonts w:cs="Arial"/>
        </w:rPr>
      </w:pPr>
      <w:r w:rsidRPr="00B900EB">
        <w:rPr>
          <w:rFonts w:cs="Arial"/>
        </w:rPr>
        <w:t>NB: FSL (French as a Second Language) programs are: Core, Early and Middle French Immersion. Extended French programs are being phased out.</w:t>
      </w:r>
    </w:p>
    <w:p w14:paraId="10931D8A" w14:textId="77777777" w:rsidR="00A00C6B" w:rsidRDefault="00A00C6B" w:rsidP="00A00C6B">
      <w:pPr>
        <w:rPr>
          <w:ins w:id="10" w:author="Mary Cruden" w:date="2024-08-22T14:20:00Z" w16du:dateUtc="2024-08-22T18:20:00Z"/>
          <w:rFonts w:ascii="Aptos" w:hAnsi="Aptos"/>
          <w:b/>
          <w:bCs/>
          <w:sz w:val="22"/>
          <w:lang w:val="en-US"/>
        </w:rPr>
      </w:pPr>
      <w:ins w:id="11" w:author="Mary Cruden" w:date="2024-08-22T14:20:00Z" w16du:dateUtc="2024-08-22T18:20:00Z">
        <w:r>
          <w:rPr>
            <w:b/>
            <w:bCs/>
          </w:rPr>
          <w:t>Terms of Reference Update Recommendations</w:t>
        </w:r>
      </w:ins>
    </w:p>
    <w:p w14:paraId="2E27CDC0" w14:textId="7874FDB3" w:rsidR="00A00C6B" w:rsidRDefault="00A00C6B" w:rsidP="00A00C6B">
      <w:pPr>
        <w:rPr>
          <w:ins w:id="12" w:author="Mary Cruden" w:date="2024-08-22T14:20:00Z" w16du:dateUtc="2024-08-22T18:20:00Z"/>
        </w:rPr>
      </w:pPr>
      <w:ins w:id="13" w:author="Mary Cruden" w:date="2024-08-22T14:20:00Z" w16du:dateUtc="2024-08-22T18:20:00Z">
        <w:r>
          <w:t>With the adoption of the 2024-28 Multi-Year Strategic Plan, the Community Advisory Committee Procedures (PR741, PR</w:t>
        </w:r>
      </w:ins>
      <w:ins w:id="14" w:author="Mary Cruden" w:date="2024-08-22T14:48:00Z" w16du:dateUtc="2024-08-22T18:48:00Z">
        <w:r w:rsidR="00093514">
          <w:t>742, January</w:t>
        </w:r>
      </w:ins>
      <w:ins w:id="15" w:author="Mary Cruden" w:date="2024-08-22T14:20:00Z" w16du:dateUtc="2024-08-22T18:20:00Z">
        <w:r>
          <w:t xml:space="preserve"> 2024) and in advance of the upcoming review of selected Community Advisory Committees, our committee reviewed our Terms of Reference. At our Annual General Meeting in June 2024, the committee passed recommendations for consideration by the Board of Trustees to align our name and mandate with the 2024-28 Multi-Year Strategic Plan. </w:t>
        </w:r>
      </w:ins>
      <w:ins w:id="16" w:author="Mary Cruden" w:date="2024-08-22T14:47:00Z" w16du:dateUtc="2024-08-22T18:47:00Z">
        <w:r w:rsidR="00E650D5" w:rsidRPr="00E650D5">
          <w:t xml:space="preserve">As advised by staff, these recommendations </w:t>
        </w:r>
      </w:ins>
      <w:ins w:id="17" w:author="Mary Cruden" w:date="2024-08-22T14:55:00Z" w16du:dateUtc="2024-08-22T18:55:00Z">
        <w:r w:rsidR="009F3A06">
          <w:t>may</w:t>
        </w:r>
      </w:ins>
      <w:ins w:id="18" w:author="Mary Cruden" w:date="2024-08-22T14:47:00Z" w16du:dateUtc="2024-08-22T18:47:00Z">
        <w:r w:rsidR="00E650D5" w:rsidRPr="00E650D5">
          <w:t xml:space="preserve"> be submitted to the Governance and Policy Committee after the</w:t>
        </w:r>
      </w:ins>
      <w:ins w:id="19" w:author="Mary Cruden" w:date="2024-08-22T14:53:00Z" w16du:dateUtc="2024-08-22T18:53:00Z">
        <w:r w:rsidR="000124A7">
          <w:t xml:space="preserve"> review</w:t>
        </w:r>
      </w:ins>
      <w:ins w:id="20" w:author="Mary Cruden" w:date="2024-08-22T14:54:00Z" w16du:dateUtc="2024-08-22T18:54:00Z">
        <w:r w:rsidR="000124A7">
          <w:t xml:space="preserve"> of the FSLCAC is complete</w:t>
        </w:r>
        <w:r w:rsidR="00121474">
          <w:t xml:space="preserve">d at the November 2024 Organization Board meeting. </w:t>
        </w:r>
      </w:ins>
    </w:p>
    <w:p w14:paraId="480D05DB" w14:textId="27006549" w:rsidR="00A00C6B" w:rsidRDefault="00A00C6B" w:rsidP="00A00C6B">
      <w:pPr>
        <w:rPr>
          <w:ins w:id="21" w:author="Mary Cruden" w:date="2024-08-22T14:20:00Z" w16du:dateUtc="2024-08-22T18:20:00Z"/>
        </w:rPr>
      </w:pPr>
      <w:ins w:id="22" w:author="Mary Cruden" w:date="2024-08-22T14:20:00Z" w16du:dateUtc="2024-08-22T18:20:00Z">
        <w:r>
          <w:t xml:space="preserve">The proposed update to our name is: “French Student Achievement Community Advisory Committee”. This name would centre our work on students and their achievement in Core and Immersion French programs. </w:t>
        </w:r>
      </w:ins>
      <w:ins w:id="23" w:author="Mary Cruden" w:date="2024-08-22T14:21:00Z" w16du:dateUtc="2024-08-22T18:21:00Z">
        <w:r w:rsidR="00646CFD">
          <w:t xml:space="preserve">Note that </w:t>
        </w:r>
      </w:ins>
      <w:ins w:id="24" w:author="Mary Cruden" w:date="2024-08-22T14:20:00Z" w16du:dateUtc="2024-08-22T18:20:00Z">
        <w:r>
          <w:t xml:space="preserve">“second language” </w:t>
        </w:r>
      </w:ins>
      <w:ins w:id="25" w:author="Mary Cruden" w:date="2024-08-22T14:21:00Z" w16du:dateUtc="2024-08-22T18:21:00Z">
        <w:r w:rsidR="00646CFD">
          <w:t xml:space="preserve">has been </w:t>
        </w:r>
        <w:r w:rsidR="009F3BEF">
          <w:t>removed</w:t>
        </w:r>
      </w:ins>
      <w:ins w:id="26" w:author="Mary Cruden" w:date="2024-08-22T14:49:00Z" w16du:dateUtc="2024-08-22T18:49:00Z">
        <w:r w:rsidR="003D6DD3">
          <w:t>,</w:t>
        </w:r>
      </w:ins>
      <w:ins w:id="27" w:author="Mary Cruden" w:date="2024-08-22T14:21:00Z" w16du:dateUtc="2024-08-22T18:21:00Z">
        <w:r w:rsidR="009F3BEF">
          <w:t xml:space="preserve"> a</w:t>
        </w:r>
      </w:ins>
      <w:ins w:id="28" w:author="Mary Cruden" w:date="2024-08-22T14:20:00Z" w16du:dateUtc="2024-08-22T18:20:00Z">
        <w:r>
          <w:t>s has been done by the TDSB French department</w:t>
        </w:r>
      </w:ins>
      <w:ins w:id="29" w:author="Mary Cruden" w:date="2024-08-22T14:49:00Z" w16du:dateUtc="2024-08-22T18:49:00Z">
        <w:r w:rsidR="003D6DD3">
          <w:t>,</w:t>
        </w:r>
      </w:ins>
      <w:ins w:id="30" w:author="Mary Cruden" w:date="2024-08-22T14:22:00Z" w16du:dateUtc="2024-08-22T18:22:00Z">
        <w:r w:rsidR="009F3BEF">
          <w:t xml:space="preserve"> to be</w:t>
        </w:r>
      </w:ins>
      <w:ins w:id="31" w:author="Mary Cruden" w:date="2024-08-22T14:20:00Z" w16du:dateUtc="2024-08-22T18:20:00Z">
        <w:r>
          <w:t xml:space="preserve"> inclusive of our multi-lingual students for whom French is a third or subsequent language. </w:t>
        </w:r>
      </w:ins>
    </w:p>
    <w:p w14:paraId="2E29EDC5" w14:textId="77777777" w:rsidR="00A00C6B" w:rsidRDefault="00A00C6B" w:rsidP="00A00C6B">
      <w:pPr>
        <w:rPr>
          <w:ins w:id="32" w:author="Mary Cruden" w:date="2024-08-22T14:46:00Z" w16du:dateUtc="2024-08-22T18:46:00Z"/>
        </w:rPr>
      </w:pPr>
      <w:ins w:id="33" w:author="Mary Cruden" w:date="2024-08-22T14:20:00Z" w16du:dateUtc="2024-08-22T18:20:00Z">
        <w:r>
          <w:t xml:space="preserve">The proposed update to our mandate is “To consult with and advise the Board on French </w:t>
        </w:r>
        <w:r>
          <w:rPr>
            <w:u w:val="single"/>
          </w:rPr>
          <w:t>program</w:t>
        </w:r>
        <w:r>
          <w:t xml:space="preserve"> matters. As a Board community advisory committee, the French </w:t>
        </w:r>
        <w:r>
          <w:rPr>
            <w:u w:val="single"/>
          </w:rPr>
          <w:t>Student Achievement</w:t>
        </w:r>
        <w:r>
          <w:t xml:space="preserve"> Community Advisory Committee will contribute to the work of Trustees and staff. This partnership of Trustees, staff, parents/</w:t>
        </w:r>
        <w:r>
          <w:rPr>
            <w:u w:val="single"/>
          </w:rPr>
          <w:t>caregivers/guardians</w:t>
        </w:r>
        <w:r>
          <w:t xml:space="preserve"> and community will foster </w:t>
        </w:r>
        <w:r>
          <w:rPr>
            <w:u w:val="single"/>
          </w:rPr>
          <w:t>equity</w:t>
        </w:r>
        <w:r>
          <w:t xml:space="preserve">, excellence and growth in </w:t>
        </w:r>
        <w:r>
          <w:rPr>
            <w:u w:val="single"/>
          </w:rPr>
          <w:t>French</w:t>
        </w:r>
        <w:r>
          <w:t xml:space="preserve"> programs at the Board.”</w:t>
        </w:r>
      </w:ins>
    </w:p>
    <w:p w14:paraId="6D3641C2" w14:textId="0C0D9D7D" w:rsidR="00CF31BE" w:rsidRDefault="00CF31BE" w:rsidP="00A00C6B">
      <w:pPr>
        <w:rPr>
          <w:ins w:id="34" w:author="Mary Cruden" w:date="2024-08-22T14:20:00Z" w16du:dateUtc="2024-08-22T18:20:00Z"/>
        </w:rPr>
      </w:pPr>
    </w:p>
    <w:p w14:paraId="7296D0E8" w14:textId="77777777" w:rsidR="00A00C6B" w:rsidRPr="00B900EB" w:rsidRDefault="00A00C6B" w:rsidP="00357C64">
      <w:pPr>
        <w:rPr>
          <w:rFonts w:cs="Arial"/>
        </w:rPr>
      </w:pPr>
    </w:p>
    <w:p w14:paraId="02B977A9" w14:textId="77777777" w:rsidR="00F21774" w:rsidRDefault="00F21774">
      <w:pPr>
        <w:spacing w:before="0" w:after="200"/>
        <w:rPr>
          <w:lang w:val="en" w:eastAsia="en-CA"/>
        </w:rPr>
      </w:pPr>
      <w:r>
        <w:rPr>
          <w:lang w:val="en" w:eastAsia="en-CA"/>
        </w:rPr>
        <w:br w:type="page"/>
      </w:r>
    </w:p>
    <w:p w14:paraId="125C1760" w14:textId="77777777" w:rsidR="00406294" w:rsidRPr="00406294" w:rsidRDefault="00406294" w:rsidP="00F21774">
      <w:pPr>
        <w:pStyle w:val="Heading3"/>
        <w:rPr>
          <w:lang w:eastAsia="en-CA"/>
        </w:rPr>
      </w:pPr>
      <w:bookmarkStart w:id="35" w:name="_Toc174952811"/>
      <w:r w:rsidRPr="00406294">
        <w:rPr>
          <w:lang w:eastAsia="en-CA"/>
        </w:rPr>
        <w:lastRenderedPageBreak/>
        <w:t>Meetings</w:t>
      </w:r>
      <w:bookmarkEnd w:id="35"/>
    </w:p>
    <w:p w14:paraId="2DBFB530" w14:textId="77777777" w:rsidR="00B81A45" w:rsidRDefault="00B81A45" w:rsidP="00B81A45">
      <w:pPr>
        <w:spacing w:after="0"/>
        <w:rPr>
          <w:rFonts w:cs="Arial"/>
        </w:rPr>
      </w:pPr>
      <w:r>
        <w:rPr>
          <w:rFonts w:cs="Arial"/>
        </w:rPr>
        <w:t>Regular Meetings 7:00 – 9:00 pm:</w:t>
      </w:r>
    </w:p>
    <w:p w14:paraId="2E96B919" w14:textId="77777777" w:rsidR="00B81A45" w:rsidRPr="00B81A45" w:rsidRDefault="00B81A45" w:rsidP="00357C64">
      <w:pPr>
        <w:pStyle w:val="ListParagraph"/>
        <w:numPr>
          <w:ilvl w:val="0"/>
          <w:numId w:val="23"/>
        </w:numPr>
      </w:pPr>
      <w:r w:rsidRPr="00B81A45">
        <w:t>September 19, 2023 (hybrid)</w:t>
      </w:r>
    </w:p>
    <w:p w14:paraId="6747B292" w14:textId="77777777" w:rsidR="00B81A45" w:rsidRPr="00B81A45" w:rsidRDefault="00B81A45" w:rsidP="00357C64">
      <w:pPr>
        <w:pStyle w:val="ListParagraph"/>
        <w:numPr>
          <w:ilvl w:val="0"/>
          <w:numId w:val="23"/>
        </w:numPr>
      </w:pPr>
      <w:r w:rsidRPr="00B81A45">
        <w:t>October 17, 2023 (hybrid)</w:t>
      </w:r>
    </w:p>
    <w:p w14:paraId="449A779C" w14:textId="77777777" w:rsidR="00B81A45" w:rsidRPr="00B81A45" w:rsidRDefault="00B81A45" w:rsidP="00357C64">
      <w:pPr>
        <w:pStyle w:val="ListParagraph"/>
        <w:numPr>
          <w:ilvl w:val="0"/>
          <w:numId w:val="23"/>
        </w:numPr>
      </w:pPr>
      <w:r w:rsidRPr="00B81A45">
        <w:t>November 14, 2023 (hybrid)</w:t>
      </w:r>
    </w:p>
    <w:p w14:paraId="74EB7D13" w14:textId="77777777" w:rsidR="00B81A45" w:rsidRPr="00B81A45" w:rsidRDefault="00B81A45" w:rsidP="00357C64">
      <w:pPr>
        <w:pStyle w:val="ListParagraph"/>
        <w:numPr>
          <w:ilvl w:val="0"/>
          <w:numId w:val="23"/>
        </w:numPr>
      </w:pPr>
      <w:r w:rsidRPr="00B81A45">
        <w:t>January 9, 2024 (hybrid)</w:t>
      </w:r>
    </w:p>
    <w:p w14:paraId="092A4734" w14:textId="77777777" w:rsidR="00B81A45" w:rsidRPr="00B81A45" w:rsidRDefault="00B81A45" w:rsidP="00357C64">
      <w:pPr>
        <w:pStyle w:val="ListParagraph"/>
        <w:numPr>
          <w:ilvl w:val="0"/>
          <w:numId w:val="23"/>
        </w:numPr>
      </w:pPr>
      <w:r w:rsidRPr="00B81A45">
        <w:t xml:space="preserve">March 19, 2024 </w:t>
      </w:r>
      <w:bookmarkStart w:id="36" w:name="_Hlk167733963"/>
      <w:r w:rsidRPr="00B81A45">
        <w:t>(hybrid)</w:t>
      </w:r>
      <w:bookmarkEnd w:id="36"/>
    </w:p>
    <w:p w14:paraId="35FA4EC3" w14:textId="77777777" w:rsidR="00B81A45" w:rsidRPr="00B81A45" w:rsidRDefault="00B81A45" w:rsidP="00357C64">
      <w:pPr>
        <w:pStyle w:val="ListParagraph"/>
        <w:numPr>
          <w:ilvl w:val="0"/>
          <w:numId w:val="23"/>
        </w:numPr>
      </w:pPr>
      <w:r w:rsidRPr="00B81A45">
        <w:t>April 16, 2024 (zoom)</w:t>
      </w:r>
    </w:p>
    <w:p w14:paraId="5EAC6382" w14:textId="77777777" w:rsidR="00B81A45" w:rsidRPr="00B81A45" w:rsidRDefault="00B81A45" w:rsidP="00357C64">
      <w:pPr>
        <w:pStyle w:val="ListParagraph"/>
        <w:numPr>
          <w:ilvl w:val="0"/>
          <w:numId w:val="23"/>
        </w:numPr>
      </w:pPr>
      <w:r w:rsidRPr="00B81A45">
        <w:t>May 14, 2024 (zoom)</w:t>
      </w:r>
    </w:p>
    <w:p w14:paraId="448610F5" w14:textId="68C4D8A2" w:rsidR="00B81A45" w:rsidRDefault="00B81A45" w:rsidP="00357C64">
      <w:pPr>
        <w:pStyle w:val="ListParagraph"/>
        <w:numPr>
          <w:ilvl w:val="0"/>
          <w:numId w:val="23"/>
        </w:numPr>
      </w:pPr>
      <w:r w:rsidRPr="00B81A45">
        <w:t>June 18, 2024 (hybrid)</w:t>
      </w:r>
    </w:p>
    <w:p w14:paraId="3DD5F182" w14:textId="77777777" w:rsidR="00B81A45" w:rsidRPr="00B81A45" w:rsidRDefault="00B81A45" w:rsidP="00B81A45">
      <w:pPr>
        <w:spacing w:after="0"/>
        <w:ind w:left="360"/>
        <w:rPr>
          <w:rFonts w:cs="Arial"/>
        </w:rPr>
      </w:pPr>
    </w:p>
    <w:p w14:paraId="6D2B9901" w14:textId="63678116" w:rsidR="00B81A45" w:rsidRDefault="00B81A45" w:rsidP="00B81A45">
      <w:pPr>
        <w:spacing w:after="0"/>
        <w:rPr>
          <w:rFonts w:cs="Arial"/>
        </w:rPr>
      </w:pPr>
      <w:r>
        <w:rPr>
          <w:rFonts w:cs="Arial"/>
        </w:rPr>
        <w:t>Orientation</w:t>
      </w:r>
      <w:r w:rsidR="00B91AB2">
        <w:rPr>
          <w:rFonts w:cs="Arial"/>
        </w:rPr>
        <w:t xml:space="preserve"> and</w:t>
      </w:r>
      <w:r>
        <w:rPr>
          <w:rFonts w:cs="Arial"/>
        </w:rPr>
        <w:t xml:space="preserve"> Informal Gathering</w:t>
      </w:r>
      <w:r w:rsidR="00B91AB2">
        <w:rPr>
          <w:rFonts w:cs="Arial"/>
        </w:rPr>
        <w:t>s</w:t>
      </w:r>
      <w:r>
        <w:rPr>
          <w:rFonts w:cs="Arial"/>
        </w:rPr>
        <w:t>:</w:t>
      </w:r>
    </w:p>
    <w:p w14:paraId="3C99BA4B" w14:textId="77777777" w:rsidR="00B81A45" w:rsidRPr="00B91AB2" w:rsidRDefault="00B81A45" w:rsidP="00B91AB2">
      <w:pPr>
        <w:pStyle w:val="ListParagraph"/>
        <w:numPr>
          <w:ilvl w:val="0"/>
          <w:numId w:val="29"/>
        </w:numPr>
        <w:rPr>
          <w:rFonts w:cs="Arial"/>
        </w:rPr>
      </w:pPr>
      <w:r w:rsidRPr="00B91AB2">
        <w:rPr>
          <w:rFonts w:cs="Arial"/>
        </w:rPr>
        <w:t>November 26, 2023</w:t>
      </w:r>
    </w:p>
    <w:p w14:paraId="0BDE2D7C" w14:textId="300F4719" w:rsidR="00B91AB2" w:rsidRPr="00B91AB2" w:rsidRDefault="00B91AB2" w:rsidP="00B91AB2">
      <w:pPr>
        <w:pStyle w:val="ListParagraph"/>
        <w:numPr>
          <w:ilvl w:val="0"/>
          <w:numId w:val="29"/>
        </w:numPr>
        <w:rPr>
          <w:rFonts w:cs="Arial"/>
        </w:rPr>
      </w:pPr>
      <w:r w:rsidRPr="00B91AB2">
        <w:rPr>
          <w:rFonts w:cs="Arial"/>
        </w:rPr>
        <w:t>June 11, 2024</w:t>
      </w:r>
    </w:p>
    <w:p w14:paraId="2AC00999" w14:textId="77777777" w:rsidR="00B81A45" w:rsidRDefault="00B81A45" w:rsidP="00B81A45">
      <w:pPr>
        <w:spacing w:before="0" w:after="0"/>
        <w:rPr>
          <w:rFonts w:cs="Arial"/>
        </w:rPr>
      </w:pPr>
    </w:p>
    <w:p w14:paraId="5D8A9652" w14:textId="77777777" w:rsidR="00B81A45" w:rsidRDefault="00B81A45" w:rsidP="00B81A45">
      <w:pPr>
        <w:spacing w:after="0"/>
        <w:rPr>
          <w:rFonts w:cs="Arial"/>
        </w:rPr>
      </w:pPr>
      <w:r>
        <w:rPr>
          <w:rFonts w:cs="Arial"/>
        </w:rPr>
        <w:t>Executive Meetings:</w:t>
      </w:r>
    </w:p>
    <w:p w14:paraId="28B5ADEB" w14:textId="77777777" w:rsidR="00B81A45" w:rsidRDefault="00B81A45" w:rsidP="00B81A45">
      <w:pPr>
        <w:spacing w:after="0"/>
        <w:rPr>
          <w:rFonts w:cs="Arial"/>
        </w:rPr>
      </w:pPr>
      <w:r>
        <w:rPr>
          <w:rFonts w:cs="Arial"/>
        </w:rPr>
        <w:t xml:space="preserve">The parent co-chair, vice co-chair and Canadian Parents for French met as needed throughout the year to coordinate and advance committee work and communications.  </w:t>
      </w:r>
    </w:p>
    <w:p w14:paraId="45FF275A" w14:textId="0461E694" w:rsidR="00B81A45" w:rsidRDefault="00B91AB2" w:rsidP="00B81A45">
      <w:pPr>
        <w:spacing w:after="0"/>
        <w:rPr>
          <w:rFonts w:cs="Arial"/>
        </w:rPr>
      </w:pPr>
      <w:r>
        <w:rPr>
          <w:rFonts w:cs="Arial"/>
        </w:rPr>
        <w:t>Committee</w:t>
      </w:r>
      <w:r w:rsidR="00B81A45">
        <w:rPr>
          <w:rFonts w:cs="Arial"/>
        </w:rPr>
        <w:t xml:space="preserve"> Meetings:</w:t>
      </w:r>
    </w:p>
    <w:p w14:paraId="68958CFF" w14:textId="3AD7801A" w:rsidR="00B81A45" w:rsidRDefault="00B81A45" w:rsidP="00B81A45">
      <w:pPr>
        <w:spacing w:after="0"/>
        <w:rPr>
          <w:rFonts w:cs="Arial"/>
        </w:rPr>
      </w:pPr>
      <w:r>
        <w:rPr>
          <w:rFonts w:cs="Arial"/>
        </w:rPr>
        <w:t>Prior to regular meeting</w:t>
      </w:r>
      <w:r w:rsidR="00B91AB2">
        <w:rPr>
          <w:rFonts w:cs="Arial"/>
        </w:rPr>
        <w:t>s</w:t>
      </w:r>
      <w:r>
        <w:rPr>
          <w:rFonts w:cs="Arial"/>
        </w:rPr>
        <w:t xml:space="preserve">, the parent co-chair met with staff and Trustee co-chair to collaborate on the agenda. </w:t>
      </w:r>
    </w:p>
    <w:p w14:paraId="4C4F02A7" w14:textId="77777777" w:rsidR="00B81A45" w:rsidRDefault="00B81A45" w:rsidP="00B81A45">
      <w:pPr>
        <w:spacing w:before="0" w:after="0"/>
        <w:rPr>
          <w:rFonts w:cs="Arial"/>
        </w:rPr>
      </w:pPr>
    </w:p>
    <w:p w14:paraId="0E25AFB7" w14:textId="77777777" w:rsidR="00B81A45" w:rsidRDefault="00B81A45" w:rsidP="00B81A45">
      <w:pPr>
        <w:spacing w:after="0"/>
        <w:rPr>
          <w:rFonts w:cs="Arial"/>
        </w:rPr>
      </w:pPr>
      <w:r>
        <w:rPr>
          <w:rFonts w:cs="Arial"/>
        </w:rPr>
        <w:t xml:space="preserve">In 2023-24, we improved our attendance and punctuality for regular meetings significantly compared to 2022-23. The new CAC Procedure 742 requires that we have 5 members (other than staff) present in person </w:t>
      </w:r>
      <w:proofErr w:type="gramStart"/>
      <w:r>
        <w:rPr>
          <w:rFonts w:cs="Arial"/>
        </w:rPr>
        <w:t>in order to</w:t>
      </w:r>
      <w:proofErr w:type="gramEnd"/>
      <w:r>
        <w:rPr>
          <w:rFonts w:cs="Arial"/>
        </w:rPr>
        <w:t xml:space="preserve"> hold a hybrid meeting. Getting firm RSVPs from parents is an added organizational task. </w:t>
      </w:r>
    </w:p>
    <w:p w14:paraId="56D2BA4C" w14:textId="77777777" w:rsidR="00B81A45" w:rsidRDefault="00B81A45" w:rsidP="00B81A45">
      <w:pPr>
        <w:spacing w:before="0" w:after="0"/>
        <w:rPr>
          <w:rFonts w:cs="Arial"/>
        </w:rPr>
      </w:pPr>
    </w:p>
    <w:p w14:paraId="0D528F45" w14:textId="2298172A" w:rsidR="00F21774" w:rsidRDefault="00B81A45" w:rsidP="00B81A45">
      <w:pPr>
        <w:spacing w:before="0" w:after="200"/>
        <w:rPr>
          <w:lang w:val="en" w:eastAsia="en-CA"/>
        </w:rPr>
      </w:pPr>
      <w:r>
        <w:rPr>
          <w:rFonts w:cs="Arial"/>
        </w:rPr>
        <w:t xml:space="preserve">While participating from home via Zoom is convenient, it continues to present many challenges. This year, we have experienced faulty links that require a flurry of texting and emailing to get meetings started and at </w:t>
      </w:r>
      <w:r w:rsidR="00B91AB2">
        <w:rPr>
          <w:rFonts w:cs="Arial"/>
        </w:rPr>
        <w:t>two</w:t>
      </w:r>
      <w:r>
        <w:rPr>
          <w:rFonts w:cs="Arial"/>
        </w:rPr>
        <w:t xml:space="preserve"> meeting</w:t>
      </w:r>
      <w:r w:rsidR="00B91AB2">
        <w:rPr>
          <w:rFonts w:cs="Arial"/>
        </w:rPr>
        <w:t>s</w:t>
      </w:r>
      <w:r>
        <w:rPr>
          <w:rFonts w:cs="Arial"/>
        </w:rPr>
        <w:t xml:space="preserve">, in person </w:t>
      </w:r>
      <w:r w:rsidR="00B91AB2">
        <w:rPr>
          <w:rFonts w:cs="Arial"/>
        </w:rPr>
        <w:t xml:space="preserve">participants had to gather around </w:t>
      </w:r>
      <w:r w:rsidR="00814462">
        <w:rPr>
          <w:rFonts w:cs="Arial"/>
        </w:rPr>
        <w:t>staff laptops because there was</w:t>
      </w:r>
      <w:r w:rsidR="00B91AB2">
        <w:rPr>
          <w:rFonts w:cs="Arial"/>
        </w:rPr>
        <w:t xml:space="preserve"> no technical support</w:t>
      </w:r>
      <w:r>
        <w:rPr>
          <w:rFonts w:cs="Arial"/>
        </w:rPr>
        <w:t>. Efforts to integrate and engage new parent members who have only attended via Zoom with cameras off are volunteer intensive. Parents come from across the city and do not know each other at all when they join the committee. Building lasting, productive relationships and establishing a ‘new normal’ while also meeting the requirements of the new CAC procedures is a work in progress that requires creative solutions and patience.</w:t>
      </w:r>
      <w:r w:rsidR="00F21774">
        <w:rPr>
          <w:lang w:val="en" w:eastAsia="en-CA"/>
        </w:rPr>
        <w:br w:type="page"/>
      </w:r>
    </w:p>
    <w:p w14:paraId="334F0B54" w14:textId="4CF555D4" w:rsidR="00406294" w:rsidRPr="00406294" w:rsidRDefault="00406294" w:rsidP="00F21774">
      <w:pPr>
        <w:pStyle w:val="Heading3"/>
        <w:rPr>
          <w:lang w:eastAsia="en-CA"/>
        </w:rPr>
      </w:pPr>
      <w:bookmarkStart w:id="37" w:name="_Toc174952812"/>
      <w:r w:rsidRPr="00406294">
        <w:rPr>
          <w:lang w:eastAsia="en-CA"/>
        </w:rPr>
        <w:lastRenderedPageBreak/>
        <w:t>Outreach initiatives</w:t>
      </w:r>
      <w:bookmarkEnd w:id="37"/>
    </w:p>
    <w:p w14:paraId="26175FAB" w14:textId="066CCB6C" w:rsidR="00B81A45" w:rsidRPr="00423345" w:rsidRDefault="00B81A45" w:rsidP="00B81A45">
      <w:pPr>
        <w:rPr>
          <w:rFonts w:cs="Arial"/>
        </w:rPr>
      </w:pPr>
      <w:r w:rsidRPr="00423345">
        <w:rPr>
          <w:rFonts w:cs="Arial"/>
        </w:rPr>
        <w:t>Email</w:t>
      </w:r>
      <w:r w:rsidR="00357C64">
        <w:rPr>
          <w:rFonts w:cs="Arial"/>
        </w:rPr>
        <w:t>:</w:t>
      </w:r>
    </w:p>
    <w:p w14:paraId="69BDDBB1" w14:textId="77777777" w:rsidR="00B81A45" w:rsidRPr="00423345" w:rsidRDefault="00B81A45" w:rsidP="00B81A45">
      <w:pPr>
        <w:rPr>
          <w:rFonts w:cs="Arial"/>
        </w:rPr>
      </w:pPr>
      <w:r w:rsidRPr="00423345">
        <w:rPr>
          <w:rFonts w:cs="Arial"/>
        </w:rPr>
        <w:t xml:space="preserve">FSLCAC volunteers continue to use our Gmail account: fslactoronto@gmail.com for correspondence.  Parents and stakeholders write to us with FSL related questions.  Common enquiries are on accessing programs and special education support and for referrals to the appropriate staff member on FSL specific concerns.  </w:t>
      </w:r>
    </w:p>
    <w:p w14:paraId="33A1F476" w14:textId="16C49A72" w:rsidR="00B81A45" w:rsidRPr="00423345" w:rsidRDefault="00B81A45" w:rsidP="00B81A45">
      <w:pPr>
        <w:rPr>
          <w:rFonts w:cs="Arial"/>
        </w:rPr>
      </w:pPr>
      <w:r w:rsidRPr="00423345">
        <w:rPr>
          <w:rFonts w:cs="Arial"/>
        </w:rPr>
        <w:t>Newsletter and E-blasts</w:t>
      </w:r>
      <w:r w:rsidR="00357C64">
        <w:rPr>
          <w:rFonts w:cs="Arial"/>
        </w:rPr>
        <w:t>:</w:t>
      </w:r>
    </w:p>
    <w:p w14:paraId="672C2091" w14:textId="77777777" w:rsidR="00B81A45" w:rsidRPr="00423345" w:rsidRDefault="00B81A45" w:rsidP="00B81A45">
      <w:pPr>
        <w:rPr>
          <w:rFonts w:cs="Arial"/>
        </w:rPr>
      </w:pPr>
      <w:r w:rsidRPr="00423345">
        <w:rPr>
          <w:rFonts w:cs="Arial"/>
        </w:rPr>
        <w:t xml:space="preserve">The FSLCAC newsletter was produced and distributed in December 2023, March 2024 and June 2024. E-blasts were sent out for time sensitive items and French immersion registration. Emails are sent out to more than 150 schools with French immersion/extended programs, Trustees, and over 900 individual parents and FSL stakeholders who have signed up.  It shares information about new developments in FSL and tips for parents in supporting their children learning French. The sign-up button and past newsletters are available </w:t>
      </w:r>
      <w:proofErr w:type="gramStart"/>
      <w:r w:rsidRPr="00423345">
        <w:rPr>
          <w:rFonts w:cs="Arial"/>
        </w:rPr>
        <w:t>at  www.tdsb.on.ca/fslcac</w:t>
      </w:r>
      <w:proofErr w:type="gramEnd"/>
      <w:r w:rsidRPr="00423345">
        <w:rPr>
          <w:rFonts w:cs="Arial"/>
        </w:rPr>
        <w:t xml:space="preserve"> . We continue to seek email addresses for Parent/School Councils to add to our distribution to fulfill our mandate as a partnership between Trustees, staff and parents.</w:t>
      </w:r>
    </w:p>
    <w:p w14:paraId="22EA4261" w14:textId="0F65C156" w:rsidR="00B81A45" w:rsidRPr="00423345" w:rsidRDefault="00B81A45" w:rsidP="00B81A45">
      <w:pPr>
        <w:rPr>
          <w:rFonts w:cs="Arial"/>
        </w:rPr>
      </w:pPr>
      <w:r w:rsidRPr="00423345">
        <w:rPr>
          <w:rFonts w:cs="Arial"/>
        </w:rPr>
        <w:t>Conferences, Workshops &amp; Meetings</w:t>
      </w:r>
      <w:r w:rsidR="00357C64">
        <w:rPr>
          <w:rFonts w:cs="Arial"/>
        </w:rPr>
        <w:t>:</w:t>
      </w:r>
    </w:p>
    <w:p w14:paraId="100145B4" w14:textId="77777777" w:rsidR="00B81A45" w:rsidRPr="00423345" w:rsidRDefault="00B81A45" w:rsidP="00B81A45">
      <w:pPr>
        <w:rPr>
          <w:rFonts w:cs="Arial"/>
        </w:rPr>
      </w:pPr>
      <w:r w:rsidRPr="00423345">
        <w:rPr>
          <w:rFonts w:cs="Arial"/>
        </w:rPr>
        <w:t xml:space="preserve">In November 2023, we presented at the </w:t>
      </w:r>
      <w:proofErr w:type="spellStart"/>
      <w:r w:rsidRPr="00423345">
        <w:rPr>
          <w:rFonts w:cs="Arial"/>
        </w:rPr>
        <w:t>Elmlea</w:t>
      </w:r>
      <w:proofErr w:type="spellEnd"/>
      <w:r w:rsidRPr="00423345">
        <w:rPr>
          <w:rFonts w:cs="Arial"/>
        </w:rPr>
        <w:t xml:space="preserve"> PS school council meeting. Our “Intro to the FSLCAC” is available for school/ward council meetings. Power point slides are posted at www.tdsb.on.ca/fslcac. Inquiries about having this presentation done may be directed to </w:t>
      </w:r>
      <w:proofErr w:type="gramStart"/>
      <w:r w:rsidRPr="00423345">
        <w:rPr>
          <w:rFonts w:cs="Arial"/>
        </w:rPr>
        <w:t>fslactoronto@gmail.com .</w:t>
      </w:r>
      <w:proofErr w:type="gramEnd"/>
      <w:r w:rsidRPr="00423345">
        <w:rPr>
          <w:rFonts w:cs="Arial"/>
        </w:rPr>
        <w:t xml:space="preserve">   </w:t>
      </w:r>
    </w:p>
    <w:p w14:paraId="1BDBC24A" w14:textId="77777777" w:rsidR="00B81A45" w:rsidRDefault="00B81A45" w:rsidP="00B81A45">
      <w:pPr>
        <w:rPr>
          <w:rFonts w:cs="Arial"/>
        </w:rPr>
      </w:pPr>
      <w:r w:rsidRPr="00423345">
        <w:rPr>
          <w:rFonts w:cs="Arial"/>
        </w:rPr>
        <w:t>In our continued effort to reach out to more parents directly, FSLCAC members hosted an information table at the Parents and Caregivers as Partners conference in February 2024.</w:t>
      </w:r>
    </w:p>
    <w:p w14:paraId="145A59E5" w14:textId="77777777" w:rsidR="00F21774" w:rsidRDefault="00F21774">
      <w:pPr>
        <w:spacing w:before="0" w:after="200"/>
        <w:rPr>
          <w:lang w:val="en" w:eastAsia="en-CA"/>
        </w:rPr>
      </w:pPr>
      <w:r>
        <w:rPr>
          <w:lang w:val="en" w:eastAsia="en-CA"/>
        </w:rPr>
        <w:br w:type="page"/>
      </w:r>
    </w:p>
    <w:p w14:paraId="4010351C" w14:textId="77777777" w:rsidR="00406294" w:rsidRDefault="00406294" w:rsidP="00F21774">
      <w:pPr>
        <w:pStyle w:val="Heading3"/>
        <w:rPr>
          <w:lang w:eastAsia="en-CA"/>
        </w:rPr>
      </w:pPr>
      <w:bookmarkStart w:id="38" w:name="_Toc174952813"/>
      <w:r w:rsidRPr="00406294">
        <w:rPr>
          <w:lang w:eastAsia="en-CA"/>
        </w:rPr>
        <w:lastRenderedPageBreak/>
        <w:t>Committee Members</w:t>
      </w:r>
      <w:bookmarkEnd w:id="38"/>
    </w:p>
    <w:p w14:paraId="5CB14848" w14:textId="77777777" w:rsidR="00B81A45" w:rsidRPr="00881C9A" w:rsidRDefault="00B81A45" w:rsidP="00B81A45">
      <w:pPr>
        <w:spacing w:line="259" w:lineRule="auto"/>
        <w:rPr>
          <w:rFonts w:cs="Arial"/>
        </w:rPr>
      </w:pPr>
      <w:r w:rsidRPr="00881C9A">
        <w:rPr>
          <w:rFonts w:cs="Arial"/>
        </w:rPr>
        <w:t>Parent members/alternates are elected by parents/guardians</w:t>
      </w:r>
      <w:r w:rsidRPr="00505D31">
        <w:rPr>
          <w:rFonts w:cs="Arial"/>
        </w:rPr>
        <w:t>/caregivers</w:t>
      </w:r>
      <w:r w:rsidRPr="00881C9A">
        <w:rPr>
          <w:rFonts w:cs="Arial"/>
        </w:rPr>
        <w:t xml:space="preserve"> in their ward in odd numbered years to serve a two-year term on the FSLCAC. Trustees who have </w:t>
      </w:r>
      <w:r w:rsidRPr="00505D31">
        <w:rPr>
          <w:rFonts w:cs="Arial"/>
        </w:rPr>
        <w:t>vacancies in their wards</w:t>
      </w:r>
      <w:r>
        <w:rPr>
          <w:rFonts w:cs="Arial"/>
        </w:rPr>
        <w:t xml:space="preserve"> for members/alternates</w:t>
      </w:r>
      <w:r w:rsidRPr="00505D31">
        <w:rPr>
          <w:rFonts w:cs="Arial"/>
        </w:rPr>
        <w:t xml:space="preserve"> are asked to </w:t>
      </w:r>
      <w:r w:rsidRPr="00881C9A">
        <w:rPr>
          <w:rFonts w:cs="Arial"/>
        </w:rPr>
        <w:t>hold elections at their ward meetings</w:t>
      </w:r>
      <w:r w:rsidRPr="00505D31">
        <w:rPr>
          <w:rFonts w:cs="Arial"/>
        </w:rPr>
        <w:t xml:space="preserve">. </w:t>
      </w:r>
      <w:r w:rsidRPr="00881C9A">
        <w:rPr>
          <w:rFonts w:cs="Arial"/>
        </w:rPr>
        <w:t>To be eligible to be an FSLCAC voting member/alternate, one must be a current TDSB parent/guardian</w:t>
      </w:r>
      <w:r w:rsidRPr="00505D31">
        <w:rPr>
          <w:rFonts w:cs="Arial"/>
        </w:rPr>
        <w:t>/caregiver</w:t>
      </w:r>
      <w:r w:rsidRPr="00881C9A">
        <w:rPr>
          <w:rFonts w:cs="Arial"/>
        </w:rPr>
        <w:t xml:space="preserve"> who wishes to further the mission of the FSLCAC and is available to attend about eight evening meetings during the school year. Trustees needing more information or assistance recruiting members to fill vacancies may contact the FSLCAC at </w:t>
      </w:r>
      <w:hyperlink r:id="rId9" w:history="1">
        <w:r w:rsidRPr="00881C9A">
          <w:rPr>
            <w:rFonts w:cs="Arial"/>
            <w:color w:val="0563C1"/>
            <w:u w:val="single"/>
          </w:rPr>
          <w:t>fslactoronto@gmail.com</w:t>
        </w:r>
      </w:hyperlink>
      <w:r w:rsidRPr="00881C9A">
        <w:rPr>
          <w:rFonts w:cs="Arial"/>
        </w:rPr>
        <w:t xml:space="preserve">. </w:t>
      </w:r>
    </w:p>
    <w:p w14:paraId="182EC70E" w14:textId="77777777" w:rsidR="00B81A45" w:rsidRPr="00881C9A" w:rsidRDefault="00B81A45" w:rsidP="00B81A45">
      <w:pPr>
        <w:spacing w:line="259" w:lineRule="auto"/>
        <w:rPr>
          <w:rFonts w:cs="Arial"/>
        </w:rPr>
      </w:pPr>
      <w:r w:rsidRPr="00881C9A">
        <w:rPr>
          <w:rFonts w:cs="Arial"/>
        </w:rPr>
        <w:t>Parent/Community Membership as of June 1</w:t>
      </w:r>
      <w:r w:rsidRPr="00505D31">
        <w:rPr>
          <w:rFonts w:cs="Arial"/>
        </w:rPr>
        <w:t>8</w:t>
      </w:r>
      <w:r w:rsidRPr="00881C9A">
        <w:rPr>
          <w:rFonts w:cs="Arial"/>
        </w:rPr>
        <w:t>, 202</w:t>
      </w:r>
      <w:r w:rsidRPr="00505D31">
        <w:rPr>
          <w:rFonts w:cs="Arial"/>
        </w:rPr>
        <w:t>4</w:t>
      </w:r>
      <w:r w:rsidRPr="00881C9A">
        <w:rPr>
          <w:rFonts w:cs="Arial"/>
        </w:rPr>
        <w:t>:</w:t>
      </w:r>
    </w:p>
    <w:tbl>
      <w:tblPr>
        <w:tblW w:w="0" w:type="auto"/>
        <w:tblLook w:val="04A0" w:firstRow="1" w:lastRow="0" w:firstColumn="1" w:lastColumn="0" w:noHBand="0" w:noVBand="1"/>
      </w:tblPr>
      <w:tblGrid>
        <w:gridCol w:w="3870"/>
        <w:gridCol w:w="5490"/>
      </w:tblGrid>
      <w:tr w:rsidR="00B81A45" w:rsidRPr="00881C9A" w14:paraId="1BF6C233" w14:textId="77777777" w:rsidTr="00082694">
        <w:tc>
          <w:tcPr>
            <w:tcW w:w="3870" w:type="dxa"/>
            <w:shd w:val="clear" w:color="auto" w:fill="auto"/>
          </w:tcPr>
          <w:p w14:paraId="55970FD8" w14:textId="77777777" w:rsidR="00B81A45" w:rsidRPr="00881C9A" w:rsidRDefault="00B81A45" w:rsidP="00082694">
            <w:pPr>
              <w:spacing w:line="259" w:lineRule="auto"/>
              <w:rPr>
                <w:rFonts w:cs="Arial"/>
                <w:b/>
                <w:bCs/>
              </w:rPr>
            </w:pPr>
            <w:r w:rsidRPr="00881C9A">
              <w:rPr>
                <w:rFonts w:cs="Arial"/>
                <w:b/>
                <w:bCs/>
              </w:rPr>
              <w:t xml:space="preserve">Trustee Co-chair </w:t>
            </w:r>
            <w:r w:rsidRPr="00505D31">
              <w:rPr>
                <w:rFonts w:cs="Arial"/>
                <w:b/>
                <w:bCs/>
              </w:rPr>
              <w:t>Dan MacLean</w:t>
            </w:r>
          </w:p>
        </w:tc>
        <w:tc>
          <w:tcPr>
            <w:tcW w:w="5490" w:type="dxa"/>
            <w:shd w:val="clear" w:color="auto" w:fill="auto"/>
          </w:tcPr>
          <w:p w14:paraId="1F47AE4F" w14:textId="77777777" w:rsidR="00B81A45" w:rsidRPr="00881C9A" w:rsidRDefault="00B81A45" w:rsidP="00082694">
            <w:pPr>
              <w:spacing w:line="259" w:lineRule="auto"/>
              <w:rPr>
                <w:rFonts w:cs="Arial"/>
                <w:b/>
                <w:bCs/>
              </w:rPr>
            </w:pPr>
            <w:r w:rsidRPr="00505D31">
              <w:rPr>
                <w:rFonts w:cs="Arial"/>
                <w:b/>
                <w:bCs/>
              </w:rPr>
              <w:t>Parent Co-chair Lynne LeBlanc</w:t>
            </w:r>
          </w:p>
        </w:tc>
      </w:tr>
      <w:tr w:rsidR="00B81A45" w:rsidRPr="00881C9A" w14:paraId="024599F5" w14:textId="77777777" w:rsidTr="00082694">
        <w:tc>
          <w:tcPr>
            <w:tcW w:w="3870" w:type="dxa"/>
            <w:shd w:val="clear" w:color="auto" w:fill="auto"/>
          </w:tcPr>
          <w:p w14:paraId="6484EC87" w14:textId="77777777" w:rsidR="00B81A45" w:rsidRPr="00881C9A" w:rsidRDefault="00B81A45" w:rsidP="00B81A45">
            <w:pPr>
              <w:spacing w:after="0" w:line="259" w:lineRule="auto"/>
              <w:rPr>
                <w:rFonts w:cs="Arial"/>
                <w:b/>
                <w:bCs/>
              </w:rPr>
            </w:pPr>
            <w:r w:rsidRPr="00881C9A">
              <w:rPr>
                <w:rFonts w:cs="Arial"/>
                <w:b/>
                <w:bCs/>
              </w:rPr>
              <w:t xml:space="preserve">Parent </w:t>
            </w:r>
            <w:r w:rsidRPr="00914F6D">
              <w:rPr>
                <w:rFonts w:cs="Arial"/>
                <w:b/>
                <w:bCs/>
              </w:rPr>
              <w:t>Members</w:t>
            </w:r>
          </w:p>
        </w:tc>
        <w:tc>
          <w:tcPr>
            <w:tcW w:w="5490" w:type="dxa"/>
            <w:shd w:val="clear" w:color="auto" w:fill="auto"/>
          </w:tcPr>
          <w:p w14:paraId="6A2E3758" w14:textId="77777777" w:rsidR="00B81A45" w:rsidRPr="00AD41A6" w:rsidRDefault="00B81A45" w:rsidP="00B81A45">
            <w:pPr>
              <w:spacing w:after="0" w:line="240" w:lineRule="auto"/>
              <w:rPr>
                <w:rFonts w:cs="Arial"/>
              </w:rPr>
            </w:pPr>
            <w:r w:rsidRPr="00AD41A6">
              <w:rPr>
                <w:rFonts w:cs="Arial"/>
              </w:rPr>
              <w:t>Lisa McAvoy (W2 – parent vice co-chair)</w:t>
            </w:r>
          </w:p>
          <w:p w14:paraId="7CCAD57D" w14:textId="77777777" w:rsidR="00814462" w:rsidRPr="00AD41A6" w:rsidRDefault="00814462" w:rsidP="00B81A45">
            <w:pPr>
              <w:spacing w:after="0" w:line="240" w:lineRule="auto"/>
              <w:rPr>
                <w:rFonts w:cs="Arial"/>
              </w:rPr>
            </w:pPr>
            <w:r w:rsidRPr="00AD41A6">
              <w:rPr>
                <w:rFonts w:cs="Arial"/>
              </w:rPr>
              <w:t>Devon Pool (W3)</w:t>
            </w:r>
          </w:p>
          <w:p w14:paraId="5A72D441" w14:textId="17988CFA" w:rsidR="00814462" w:rsidRPr="00AD41A6" w:rsidRDefault="00814462" w:rsidP="00B81A45">
            <w:pPr>
              <w:spacing w:after="0" w:line="240" w:lineRule="auto"/>
              <w:rPr>
                <w:rFonts w:cs="Arial"/>
              </w:rPr>
            </w:pPr>
            <w:r w:rsidRPr="00AD41A6">
              <w:rPr>
                <w:rFonts w:cs="Arial"/>
              </w:rPr>
              <w:t>Andrew Waters (W3 Alt</w:t>
            </w:r>
            <w:r w:rsidR="00A5293F">
              <w:rPr>
                <w:rFonts w:cs="Arial"/>
              </w:rPr>
              <w:t>/9</w:t>
            </w:r>
            <w:r w:rsidRPr="00AD41A6">
              <w:rPr>
                <w:rFonts w:cs="Arial"/>
              </w:rPr>
              <w:t>)</w:t>
            </w:r>
          </w:p>
        </w:tc>
      </w:tr>
      <w:tr w:rsidR="00B81A45" w:rsidRPr="00881C9A" w14:paraId="11A1B7D1" w14:textId="77777777" w:rsidTr="00082694">
        <w:tc>
          <w:tcPr>
            <w:tcW w:w="3870" w:type="dxa"/>
            <w:shd w:val="clear" w:color="auto" w:fill="auto"/>
          </w:tcPr>
          <w:p w14:paraId="43300566" w14:textId="77777777" w:rsidR="00B81A45" w:rsidRPr="00AD41A6" w:rsidRDefault="00B81A45" w:rsidP="00B81A45">
            <w:pPr>
              <w:spacing w:after="0" w:line="259" w:lineRule="auto"/>
              <w:rPr>
                <w:rFonts w:cs="Arial"/>
              </w:rPr>
            </w:pPr>
          </w:p>
        </w:tc>
        <w:tc>
          <w:tcPr>
            <w:tcW w:w="5490" w:type="dxa"/>
            <w:shd w:val="clear" w:color="auto" w:fill="auto"/>
          </w:tcPr>
          <w:p w14:paraId="244BF925" w14:textId="36F9DE7E" w:rsidR="00B81A45" w:rsidRPr="00881C9A" w:rsidRDefault="00B81A45" w:rsidP="00B81A45">
            <w:pPr>
              <w:spacing w:after="0" w:line="240" w:lineRule="auto"/>
              <w:rPr>
                <w:rFonts w:cs="Arial"/>
              </w:rPr>
            </w:pPr>
            <w:r w:rsidRPr="00881C9A">
              <w:rPr>
                <w:rFonts w:cs="Arial"/>
              </w:rPr>
              <w:t>Sharlene Henry (W5/6</w:t>
            </w:r>
            <w:r w:rsidRPr="00505D31">
              <w:rPr>
                <w:rFonts w:cs="Arial"/>
              </w:rPr>
              <w:t xml:space="preserve"> – parent vice co-chair)</w:t>
            </w:r>
          </w:p>
        </w:tc>
      </w:tr>
      <w:tr w:rsidR="00B81A45" w:rsidRPr="00881C9A" w14:paraId="7D16A1BB" w14:textId="77777777" w:rsidTr="00082694">
        <w:tc>
          <w:tcPr>
            <w:tcW w:w="3870" w:type="dxa"/>
            <w:shd w:val="clear" w:color="auto" w:fill="auto"/>
          </w:tcPr>
          <w:p w14:paraId="04158952" w14:textId="77777777" w:rsidR="00B81A45" w:rsidRPr="00881C9A" w:rsidRDefault="00B81A45" w:rsidP="00B81A45">
            <w:pPr>
              <w:spacing w:after="0" w:line="259" w:lineRule="auto"/>
              <w:rPr>
                <w:rFonts w:cs="Arial"/>
              </w:rPr>
            </w:pPr>
          </w:p>
        </w:tc>
        <w:tc>
          <w:tcPr>
            <w:tcW w:w="5490" w:type="dxa"/>
            <w:shd w:val="clear" w:color="auto" w:fill="auto"/>
          </w:tcPr>
          <w:p w14:paraId="4941D1B3" w14:textId="2AD95613" w:rsidR="00B81A45" w:rsidRPr="00881C9A" w:rsidRDefault="00B81A45" w:rsidP="00B81A45">
            <w:pPr>
              <w:spacing w:after="0" w:line="240" w:lineRule="auto"/>
              <w:rPr>
                <w:rFonts w:cs="Arial"/>
              </w:rPr>
            </w:pPr>
            <w:r w:rsidRPr="00881C9A">
              <w:rPr>
                <w:rFonts w:cs="Arial"/>
              </w:rPr>
              <w:t>Elizabeth Carvalho (W7)</w:t>
            </w:r>
          </w:p>
        </w:tc>
      </w:tr>
      <w:tr w:rsidR="00B81A45" w:rsidRPr="00881C9A" w14:paraId="041D721A" w14:textId="77777777" w:rsidTr="00082694">
        <w:tc>
          <w:tcPr>
            <w:tcW w:w="3870" w:type="dxa"/>
            <w:shd w:val="clear" w:color="auto" w:fill="auto"/>
          </w:tcPr>
          <w:p w14:paraId="68477DBD" w14:textId="77777777" w:rsidR="00B81A45" w:rsidRPr="00881C9A" w:rsidRDefault="00B81A45" w:rsidP="00B81A45">
            <w:pPr>
              <w:spacing w:after="0" w:line="259" w:lineRule="auto"/>
              <w:rPr>
                <w:rFonts w:cs="Arial"/>
              </w:rPr>
            </w:pPr>
          </w:p>
        </w:tc>
        <w:tc>
          <w:tcPr>
            <w:tcW w:w="5490" w:type="dxa"/>
            <w:shd w:val="clear" w:color="auto" w:fill="auto"/>
          </w:tcPr>
          <w:p w14:paraId="19AFB0C7" w14:textId="6EC7E99F" w:rsidR="00B81A45" w:rsidRPr="00881C9A" w:rsidRDefault="00B81A45" w:rsidP="00B81A45">
            <w:pPr>
              <w:spacing w:after="0" w:line="240" w:lineRule="auto"/>
              <w:rPr>
                <w:rFonts w:cs="Arial"/>
              </w:rPr>
            </w:pPr>
            <w:r w:rsidRPr="00881C9A">
              <w:rPr>
                <w:rFonts w:cs="Arial"/>
              </w:rPr>
              <w:t>Lynne Leblanc (W8)</w:t>
            </w:r>
          </w:p>
        </w:tc>
      </w:tr>
      <w:tr w:rsidR="00B81A45" w:rsidRPr="00881C9A" w14:paraId="1A861684" w14:textId="77777777" w:rsidTr="00082694">
        <w:tc>
          <w:tcPr>
            <w:tcW w:w="3870" w:type="dxa"/>
            <w:shd w:val="clear" w:color="auto" w:fill="auto"/>
          </w:tcPr>
          <w:p w14:paraId="78AEFE92" w14:textId="77777777" w:rsidR="00B81A45" w:rsidRPr="00881C9A" w:rsidRDefault="00B81A45" w:rsidP="00B81A45">
            <w:pPr>
              <w:spacing w:after="0" w:line="259" w:lineRule="auto"/>
              <w:rPr>
                <w:rFonts w:cs="Arial"/>
              </w:rPr>
            </w:pPr>
          </w:p>
        </w:tc>
        <w:tc>
          <w:tcPr>
            <w:tcW w:w="5490" w:type="dxa"/>
            <w:shd w:val="clear" w:color="auto" w:fill="auto"/>
          </w:tcPr>
          <w:p w14:paraId="6C6930E8" w14:textId="065A66FC" w:rsidR="00B81A45" w:rsidRPr="00881C9A" w:rsidRDefault="00B81A45" w:rsidP="00B81A45">
            <w:pPr>
              <w:spacing w:after="0" w:line="240" w:lineRule="auto"/>
              <w:rPr>
                <w:rFonts w:cs="Arial"/>
              </w:rPr>
            </w:pPr>
            <w:r w:rsidRPr="00881C9A">
              <w:rPr>
                <w:rFonts w:cs="Arial"/>
              </w:rPr>
              <w:t>Cheryl Batty (W8 Alt)</w:t>
            </w:r>
          </w:p>
        </w:tc>
      </w:tr>
      <w:tr w:rsidR="00B81A45" w:rsidRPr="00505D31" w14:paraId="0D0A3ACF" w14:textId="77777777" w:rsidTr="00082694">
        <w:tc>
          <w:tcPr>
            <w:tcW w:w="3870" w:type="dxa"/>
            <w:shd w:val="clear" w:color="auto" w:fill="auto"/>
          </w:tcPr>
          <w:p w14:paraId="251A7E87" w14:textId="77777777" w:rsidR="00B81A45" w:rsidRPr="00505D31" w:rsidRDefault="00B81A45" w:rsidP="00B81A45">
            <w:pPr>
              <w:spacing w:after="0" w:line="259" w:lineRule="auto"/>
              <w:rPr>
                <w:rFonts w:cs="Arial"/>
              </w:rPr>
            </w:pPr>
          </w:p>
        </w:tc>
        <w:tc>
          <w:tcPr>
            <w:tcW w:w="5490" w:type="dxa"/>
            <w:shd w:val="clear" w:color="auto" w:fill="auto"/>
          </w:tcPr>
          <w:p w14:paraId="0474B9D8" w14:textId="77777777" w:rsidR="00B81A45" w:rsidRPr="00505D31" w:rsidRDefault="00B81A45" w:rsidP="00B81A45">
            <w:pPr>
              <w:spacing w:after="0" w:line="240" w:lineRule="auto"/>
              <w:rPr>
                <w:rFonts w:cs="Arial"/>
              </w:rPr>
            </w:pPr>
            <w:r w:rsidRPr="00505D31">
              <w:rPr>
                <w:rFonts w:cs="Arial"/>
              </w:rPr>
              <w:t>Maeve Gray (W10)</w:t>
            </w:r>
          </w:p>
        </w:tc>
      </w:tr>
      <w:tr w:rsidR="00B81A45" w:rsidRPr="00881C9A" w14:paraId="59F8ED7A" w14:textId="77777777" w:rsidTr="00082694">
        <w:tc>
          <w:tcPr>
            <w:tcW w:w="3870" w:type="dxa"/>
            <w:shd w:val="clear" w:color="auto" w:fill="auto"/>
          </w:tcPr>
          <w:p w14:paraId="5C7ED889" w14:textId="77777777" w:rsidR="00B81A45" w:rsidRPr="00881C9A" w:rsidRDefault="00B81A45" w:rsidP="00B81A45">
            <w:pPr>
              <w:spacing w:after="0" w:line="259" w:lineRule="auto"/>
              <w:rPr>
                <w:rFonts w:cs="Arial"/>
              </w:rPr>
            </w:pPr>
          </w:p>
        </w:tc>
        <w:tc>
          <w:tcPr>
            <w:tcW w:w="5490" w:type="dxa"/>
            <w:shd w:val="clear" w:color="auto" w:fill="auto"/>
          </w:tcPr>
          <w:p w14:paraId="0945E899" w14:textId="77777777" w:rsidR="00B81A45" w:rsidRPr="00881C9A" w:rsidRDefault="00B81A45" w:rsidP="00B81A45">
            <w:pPr>
              <w:spacing w:after="0" w:line="240" w:lineRule="auto"/>
              <w:rPr>
                <w:rFonts w:cs="Arial"/>
              </w:rPr>
            </w:pPr>
            <w:r w:rsidRPr="00881C9A">
              <w:rPr>
                <w:rFonts w:cs="Arial"/>
              </w:rPr>
              <w:t>Charles Zhu (W11/8)</w:t>
            </w:r>
          </w:p>
        </w:tc>
      </w:tr>
      <w:tr w:rsidR="00B81A45" w:rsidRPr="00881C9A" w14:paraId="1C10FCDC" w14:textId="77777777" w:rsidTr="00082694">
        <w:tc>
          <w:tcPr>
            <w:tcW w:w="3870" w:type="dxa"/>
            <w:shd w:val="clear" w:color="auto" w:fill="auto"/>
          </w:tcPr>
          <w:p w14:paraId="3DBB4E7E" w14:textId="77777777" w:rsidR="00B81A45" w:rsidRPr="00881C9A" w:rsidRDefault="00B81A45" w:rsidP="00B81A45">
            <w:pPr>
              <w:spacing w:after="0" w:line="259" w:lineRule="auto"/>
              <w:rPr>
                <w:rFonts w:cs="Arial"/>
              </w:rPr>
            </w:pPr>
          </w:p>
        </w:tc>
        <w:tc>
          <w:tcPr>
            <w:tcW w:w="5490" w:type="dxa"/>
            <w:shd w:val="clear" w:color="auto" w:fill="auto"/>
          </w:tcPr>
          <w:p w14:paraId="55BF0433" w14:textId="77777777" w:rsidR="00B81A45" w:rsidRPr="00881C9A" w:rsidRDefault="00B81A45" w:rsidP="00B81A45">
            <w:pPr>
              <w:spacing w:after="0" w:line="240" w:lineRule="auto"/>
              <w:rPr>
                <w:rFonts w:cs="Arial"/>
              </w:rPr>
            </w:pPr>
            <w:r w:rsidRPr="00881C9A">
              <w:rPr>
                <w:rFonts w:cs="Arial"/>
              </w:rPr>
              <w:t>Divya Chandra (W11 Alt)</w:t>
            </w:r>
          </w:p>
        </w:tc>
      </w:tr>
      <w:tr w:rsidR="00B81A45" w:rsidRPr="00881C9A" w14:paraId="191143D3" w14:textId="77777777" w:rsidTr="00082694">
        <w:tc>
          <w:tcPr>
            <w:tcW w:w="3870" w:type="dxa"/>
            <w:shd w:val="clear" w:color="auto" w:fill="auto"/>
          </w:tcPr>
          <w:p w14:paraId="52C13FB7" w14:textId="77777777" w:rsidR="00B81A45" w:rsidRPr="00881C9A" w:rsidRDefault="00B81A45" w:rsidP="00B81A45">
            <w:pPr>
              <w:spacing w:after="0" w:line="259" w:lineRule="auto"/>
              <w:rPr>
                <w:rFonts w:cs="Arial"/>
              </w:rPr>
            </w:pPr>
          </w:p>
        </w:tc>
        <w:tc>
          <w:tcPr>
            <w:tcW w:w="5490" w:type="dxa"/>
            <w:shd w:val="clear" w:color="auto" w:fill="auto"/>
          </w:tcPr>
          <w:p w14:paraId="5AB6275F" w14:textId="77777777" w:rsidR="00B81A45" w:rsidRPr="00881C9A" w:rsidRDefault="00B81A45" w:rsidP="00B81A45">
            <w:pPr>
              <w:spacing w:after="0" w:line="240" w:lineRule="auto"/>
              <w:rPr>
                <w:rFonts w:cs="Arial"/>
              </w:rPr>
            </w:pPr>
            <w:r w:rsidRPr="00881C9A">
              <w:rPr>
                <w:rFonts w:cs="Arial"/>
              </w:rPr>
              <w:t>Randy Samuel (W14)</w:t>
            </w:r>
          </w:p>
        </w:tc>
      </w:tr>
      <w:tr w:rsidR="00B81A45" w:rsidRPr="00881C9A" w14:paraId="5096290C" w14:textId="77777777" w:rsidTr="00082694">
        <w:tc>
          <w:tcPr>
            <w:tcW w:w="3870" w:type="dxa"/>
            <w:shd w:val="clear" w:color="auto" w:fill="auto"/>
          </w:tcPr>
          <w:p w14:paraId="4663C719" w14:textId="77777777" w:rsidR="00B81A45" w:rsidRPr="00881C9A" w:rsidRDefault="00B81A45" w:rsidP="00B81A45">
            <w:pPr>
              <w:spacing w:after="0" w:line="259" w:lineRule="auto"/>
              <w:rPr>
                <w:rFonts w:cs="Arial"/>
              </w:rPr>
            </w:pPr>
          </w:p>
        </w:tc>
        <w:tc>
          <w:tcPr>
            <w:tcW w:w="5490" w:type="dxa"/>
            <w:shd w:val="clear" w:color="auto" w:fill="auto"/>
          </w:tcPr>
          <w:p w14:paraId="7CD9F4ED" w14:textId="77777777" w:rsidR="00B81A45" w:rsidRPr="00881C9A" w:rsidRDefault="00B81A45" w:rsidP="00B81A45">
            <w:pPr>
              <w:spacing w:after="0" w:line="240" w:lineRule="auto"/>
              <w:rPr>
                <w:rFonts w:cs="Arial"/>
              </w:rPr>
            </w:pPr>
            <w:r w:rsidRPr="00881C9A">
              <w:rPr>
                <w:rFonts w:cs="Arial"/>
              </w:rPr>
              <w:t>Madelaine Hamilton (W16)</w:t>
            </w:r>
          </w:p>
        </w:tc>
      </w:tr>
      <w:tr w:rsidR="00B81A45" w:rsidRPr="00881C9A" w14:paraId="1B50B906" w14:textId="77777777" w:rsidTr="00082694">
        <w:tc>
          <w:tcPr>
            <w:tcW w:w="3870" w:type="dxa"/>
            <w:shd w:val="clear" w:color="auto" w:fill="auto"/>
          </w:tcPr>
          <w:p w14:paraId="2BB1A26D" w14:textId="77777777" w:rsidR="00B81A45" w:rsidRPr="00881C9A" w:rsidRDefault="00B81A45" w:rsidP="00B81A45">
            <w:pPr>
              <w:spacing w:after="0" w:line="259" w:lineRule="auto"/>
              <w:rPr>
                <w:rFonts w:cs="Arial"/>
              </w:rPr>
            </w:pPr>
          </w:p>
        </w:tc>
        <w:tc>
          <w:tcPr>
            <w:tcW w:w="5490" w:type="dxa"/>
            <w:shd w:val="clear" w:color="auto" w:fill="auto"/>
          </w:tcPr>
          <w:p w14:paraId="58B10D1B" w14:textId="77777777" w:rsidR="00B81A45" w:rsidRPr="00881C9A" w:rsidRDefault="00B81A45" w:rsidP="00B81A45">
            <w:pPr>
              <w:spacing w:after="0" w:line="240" w:lineRule="auto"/>
              <w:rPr>
                <w:rFonts w:cs="Arial"/>
              </w:rPr>
            </w:pPr>
            <w:r w:rsidRPr="00505D31">
              <w:rPr>
                <w:rFonts w:cs="Arial"/>
              </w:rPr>
              <w:t>Moosa Anwar (W19)</w:t>
            </w:r>
          </w:p>
        </w:tc>
      </w:tr>
      <w:tr w:rsidR="00B81A45" w:rsidRPr="00505D31" w14:paraId="6E724C37" w14:textId="77777777" w:rsidTr="00082694">
        <w:tc>
          <w:tcPr>
            <w:tcW w:w="3870" w:type="dxa"/>
            <w:shd w:val="clear" w:color="auto" w:fill="auto"/>
          </w:tcPr>
          <w:p w14:paraId="02D6EA75" w14:textId="77777777" w:rsidR="00B81A45" w:rsidRPr="00505D31" w:rsidRDefault="00B81A45" w:rsidP="00B81A45">
            <w:pPr>
              <w:spacing w:after="0" w:line="259" w:lineRule="auto"/>
              <w:rPr>
                <w:rFonts w:cs="Arial"/>
              </w:rPr>
            </w:pPr>
          </w:p>
        </w:tc>
        <w:tc>
          <w:tcPr>
            <w:tcW w:w="5490" w:type="dxa"/>
            <w:shd w:val="clear" w:color="auto" w:fill="auto"/>
          </w:tcPr>
          <w:p w14:paraId="09ED44BA" w14:textId="77777777" w:rsidR="00B81A45" w:rsidRPr="00505D31" w:rsidRDefault="00B81A45" w:rsidP="00B81A45">
            <w:pPr>
              <w:spacing w:after="0" w:line="240" w:lineRule="auto"/>
              <w:rPr>
                <w:rFonts w:cs="Arial"/>
              </w:rPr>
            </w:pPr>
            <w:proofErr w:type="spellStart"/>
            <w:r w:rsidRPr="00505D31">
              <w:rPr>
                <w:rFonts w:cs="Arial"/>
              </w:rPr>
              <w:t>Zuojun</w:t>
            </w:r>
            <w:proofErr w:type="spellEnd"/>
            <w:r w:rsidRPr="00505D31">
              <w:rPr>
                <w:rFonts w:cs="Arial"/>
              </w:rPr>
              <w:t xml:space="preserve"> Han (W20)</w:t>
            </w:r>
          </w:p>
        </w:tc>
      </w:tr>
      <w:tr w:rsidR="00B81A45" w:rsidRPr="00881C9A" w14:paraId="790C77CF" w14:textId="77777777" w:rsidTr="00082694">
        <w:tc>
          <w:tcPr>
            <w:tcW w:w="3870" w:type="dxa"/>
            <w:shd w:val="clear" w:color="auto" w:fill="auto"/>
          </w:tcPr>
          <w:p w14:paraId="31E2D71A" w14:textId="77777777" w:rsidR="00B81A45" w:rsidRPr="00881C9A" w:rsidRDefault="00B81A45" w:rsidP="00B81A45">
            <w:pPr>
              <w:spacing w:after="0" w:line="259" w:lineRule="auto"/>
              <w:rPr>
                <w:rFonts w:cs="Arial"/>
              </w:rPr>
            </w:pPr>
          </w:p>
        </w:tc>
        <w:tc>
          <w:tcPr>
            <w:tcW w:w="5490" w:type="dxa"/>
            <w:shd w:val="clear" w:color="auto" w:fill="auto"/>
          </w:tcPr>
          <w:p w14:paraId="6662D82F" w14:textId="77777777" w:rsidR="00B81A45" w:rsidRPr="00881C9A" w:rsidRDefault="00B81A45" w:rsidP="00B81A45">
            <w:pPr>
              <w:spacing w:after="0" w:line="240" w:lineRule="auto"/>
              <w:rPr>
                <w:rFonts w:cs="Arial"/>
              </w:rPr>
            </w:pPr>
            <w:r w:rsidRPr="00881C9A">
              <w:rPr>
                <w:rFonts w:cs="Arial"/>
              </w:rPr>
              <w:t>Gail Miller (W22)</w:t>
            </w:r>
          </w:p>
        </w:tc>
      </w:tr>
      <w:tr w:rsidR="00B81A45" w:rsidRPr="00505D31" w14:paraId="08E734EA" w14:textId="77777777" w:rsidTr="00082694">
        <w:tc>
          <w:tcPr>
            <w:tcW w:w="3870" w:type="dxa"/>
            <w:shd w:val="clear" w:color="auto" w:fill="auto"/>
          </w:tcPr>
          <w:p w14:paraId="6E5D4040" w14:textId="77777777" w:rsidR="00B81A45" w:rsidRPr="00505D31" w:rsidRDefault="00B81A45" w:rsidP="00082694">
            <w:pPr>
              <w:spacing w:line="259" w:lineRule="auto"/>
              <w:rPr>
                <w:rFonts w:cs="Arial"/>
              </w:rPr>
            </w:pPr>
          </w:p>
        </w:tc>
        <w:tc>
          <w:tcPr>
            <w:tcW w:w="5490" w:type="dxa"/>
            <w:shd w:val="clear" w:color="auto" w:fill="auto"/>
          </w:tcPr>
          <w:p w14:paraId="0AF1294A" w14:textId="77777777" w:rsidR="00B81A45" w:rsidRDefault="00B81A45" w:rsidP="00082694">
            <w:pPr>
              <w:spacing w:line="259" w:lineRule="auto"/>
              <w:rPr>
                <w:rFonts w:cs="Arial"/>
              </w:rPr>
            </w:pPr>
            <w:r w:rsidRPr="00881C9A">
              <w:rPr>
                <w:rFonts w:cs="Arial"/>
                <w:b/>
                <w:bCs/>
              </w:rPr>
              <w:t>Note:</w:t>
            </w:r>
            <w:r w:rsidRPr="00881C9A">
              <w:rPr>
                <w:rFonts w:cs="Arial"/>
              </w:rPr>
              <w:t xml:space="preserve"> where there is more than 1 ward next to a parent/guardian’s name, it indicates that they live in one ward, but their child(ren) attend school in another ward.</w:t>
            </w:r>
          </w:p>
          <w:p w14:paraId="0A76C16D" w14:textId="3AFD2356" w:rsidR="00A5293F" w:rsidRPr="00505D31" w:rsidRDefault="00A5293F" w:rsidP="00082694">
            <w:pPr>
              <w:spacing w:line="259" w:lineRule="auto"/>
              <w:rPr>
                <w:rFonts w:cs="Arial"/>
              </w:rPr>
            </w:pPr>
          </w:p>
        </w:tc>
      </w:tr>
      <w:tr w:rsidR="00B81A45" w:rsidRPr="00505D31" w14:paraId="6B1EDA1E" w14:textId="77777777" w:rsidTr="00082694">
        <w:tc>
          <w:tcPr>
            <w:tcW w:w="3870" w:type="dxa"/>
            <w:shd w:val="clear" w:color="auto" w:fill="auto"/>
          </w:tcPr>
          <w:p w14:paraId="28E59EF8" w14:textId="77777777" w:rsidR="00B81A45" w:rsidRPr="00914F6D" w:rsidRDefault="00B81A45" w:rsidP="00B81A45">
            <w:pPr>
              <w:spacing w:after="0" w:line="259" w:lineRule="auto"/>
              <w:rPr>
                <w:rFonts w:cs="Arial"/>
                <w:b/>
                <w:bCs/>
              </w:rPr>
            </w:pPr>
            <w:r w:rsidRPr="00914F6D">
              <w:rPr>
                <w:rFonts w:cs="Arial"/>
                <w:b/>
                <w:bCs/>
              </w:rPr>
              <w:lastRenderedPageBreak/>
              <w:t>Community Members</w:t>
            </w:r>
          </w:p>
        </w:tc>
        <w:tc>
          <w:tcPr>
            <w:tcW w:w="5490" w:type="dxa"/>
            <w:shd w:val="clear" w:color="auto" w:fill="auto"/>
          </w:tcPr>
          <w:p w14:paraId="0C105F26" w14:textId="77777777" w:rsidR="00B81A45" w:rsidRPr="00505D31" w:rsidRDefault="00B81A45" w:rsidP="00B81A45">
            <w:pPr>
              <w:spacing w:after="0" w:line="259" w:lineRule="auto"/>
              <w:rPr>
                <w:rFonts w:cs="Arial"/>
              </w:rPr>
            </w:pPr>
            <w:r w:rsidRPr="00881C9A">
              <w:rPr>
                <w:rFonts w:cs="Arial"/>
              </w:rPr>
              <w:t>Mary Cruden (Canadian Parents for French)</w:t>
            </w:r>
          </w:p>
        </w:tc>
      </w:tr>
      <w:tr w:rsidR="00B81A45" w:rsidRPr="00505D31" w14:paraId="7743AE8D" w14:textId="77777777" w:rsidTr="00082694">
        <w:tc>
          <w:tcPr>
            <w:tcW w:w="3870" w:type="dxa"/>
            <w:shd w:val="clear" w:color="auto" w:fill="auto"/>
          </w:tcPr>
          <w:p w14:paraId="19A29C46" w14:textId="77777777" w:rsidR="00B81A45" w:rsidRPr="00505D31" w:rsidRDefault="00B81A45" w:rsidP="00B81A45">
            <w:pPr>
              <w:spacing w:after="0" w:line="259" w:lineRule="auto"/>
              <w:rPr>
                <w:rFonts w:cs="Arial"/>
              </w:rPr>
            </w:pPr>
          </w:p>
        </w:tc>
        <w:tc>
          <w:tcPr>
            <w:tcW w:w="5490" w:type="dxa"/>
            <w:shd w:val="clear" w:color="auto" w:fill="auto"/>
          </w:tcPr>
          <w:p w14:paraId="0E51E826" w14:textId="77777777" w:rsidR="00B81A45" w:rsidRPr="00505D31" w:rsidRDefault="00B81A45" w:rsidP="00B81A45">
            <w:pPr>
              <w:spacing w:after="0" w:line="259" w:lineRule="auto"/>
              <w:rPr>
                <w:rFonts w:cs="Arial"/>
              </w:rPr>
            </w:pPr>
            <w:r w:rsidRPr="00881C9A">
              <w:rPr>
                <w:rFonts w:cs="Arial"/>
              </w:rPr>
              <w:t>Sharon Beason (CPF Alt)</w:t>
            </w:r>
          </w:p>
        </w:tc>
      </w:tr>
      <w:tr w:rsidR="00B81A45" w:rsidRPr="00505D31" w14:paraId="744C1165" w14:textId="77777777" w:rsidTr="00082694">
        <w:tc>
          <w:tcPr>
            <w:tcW w:w="3870" w:type="dxa"/>
            <w:shd w:val="clear" w:color="auto" w:fill="auto"/>
          </w:tcPr>
          <w:p w14:paraId="7A8C52A0" w14:textId="77777777" w:rsidR="00B81A45" w:rsidRPr="00505D31" w:rsidRDefault="00B81A45" w:rsidP="00B81A45">
            <w:pPr>
              <w:spacing w:after="0" w:line="259" w:lineRule="auto"/>
              <w:rPr>
                <w:rFonts w:cs="Arial"/>
              </w:rPr>
            </w:pPr>
          </w:p>
        </w:tc>
        <w:tc>
          <w:tcPr>
            <w:tcW w:w="5490" w:type="dxa"/>
            <w:shd w:val="clear" w:color="auto" w:fill="auto"/>
          </w:tcPr>
          <w:p w14:paraId="744ACA9E" w14:textId="77777777" w:rsidR="00B81A45" w:rsidRPr="00505D31" w:rsidRDefault="00B81A45" w:rsidP="00B81A45">
            <w:pPr>
              <w:spacing w:after="0" w:line="259" w:lineRule="auto"/>
              <w:rPr>
                <w:rFonts w:cs="Arial"/>
              </w:rPr>
            </w:pPr>
            <w:r w:rsidRPr="00881C9A">
              <w:rPr>
                <w:rFonts w:cs="Arial"/>
              </w:rPr>
              <w:t>Rosemary Sutherland (CPF Alt)</w:t>
            </w:r>
          </w:p>
        </w:tc>
      </w:tr>
      <w:tr w:rsidR="00B81A45" w:rsidRPr="00881C9A" w14:paraId="5938A83C" w14:textId="77777777" w:rsidTr="00082694">
        <w:tc>
          <w:tcPr>
            <w:tcW w:w="3870" w:type="dxa"/>
            <w:shd w:val="clear" w:color="auto" w:fill="auto"/>
          </w:tcPr>
          <w:p w14:paraId="25445597" w14:textId="77777777" w:rsidR="00B81A45" w:rsidRPr="00881C9A" w:rsidRDefault="00B81A45" w:rsidP="00B81A45">
            <w:pPr>
              <w:spacing w:after="0" w:line="259" w:lineRule="auto"/>
              <w:rPr>
                <w:rFonts w:cs="Arial"/>
                <w:b/>
                <w:bCs/>
              </w:rPr>
            </w:pPr>
            <w:r w:rsidRPr="006D543E">
              <w:rPr>
                <w:rFonts w:cs="Arial"/>
                <w:b/>
                <w:bCs/>
              </w:rPr>
              <w:t>Staff Members</w:t>
            </w:r>
          </w:p>
        </w:tc>
        <w:tc>
          <w:tcPr>
            <w:tcW w:w="5490" w:type="dxa"/>
            <w:shd w:val="clear" w:color="auto" w:fill="auto"/>
          </w:tcPr>
          <w:p w14:paraId="49944C1C" w14:textId="77777777" w:rsidR="00B81A45" w:rsidRPr="00881C9A" w:rsidRDefault="00B81A45" w:rsidP="00B81A45">
            <w:pPr>
              <w:spacing w:after="0" w:line="259" w:lineRule="auto"/>
              <w:rPr>
                <w:rFonts w:cs="Arial"/>
              </w:rPr>
            </w:pPr>
            <w:r w:rsidRPr="00505D31">
              <w:rPr>
                <w:rFonts w:cs="Arial"/>
              </w:rPr>
              <w:t>Audley Salmon</w:t>
            </w:r>
            <w:r>
              <w:rPr>
                <w:rFonts w:cs="Arial"/>
              </w:rPr>
              <w:t>,</w:t>
            </w:r>
            <w:r w:rsidRPr="00881C9A">
              <w:rPr>
                <w:rFonts w:cs="Arial"/>
              </w:rPr>
              <w:t xml:space="preserve"> Associate Director</w:t>
            </w:r>
          </w:p>
        </w:tc>
      </w:tr>
      <w:tr w:rsidR="00B81A45" w:rsidRPr="00881C9A" w14:paraId="7FE8CC43" w14:textId="77777777" w:rsidTr="00082694">
        <w:tc>
          <w:tcPr>
            <w:tcW w:w="3870" w:type="dxa"/>
            <w:shd w:val="clear" w:color="auto" w:fill="auto"/>
          </w:tcPr>
          <w:p w14:paraId="6D9AEC5F" w14:textId="77777777" w:rsidR="00B81A45" w:rsidRDefault="00B81A45" w:rsidP="00B81A45">
            <w:pPr>
              <w:spacing w:after="0" w:line="259" w:lineRule="auto"/>
              <w:rPr>
                <w:rFonts w:cs="Arial"/>
              </w:rPr>
            </w:pPr>
          </w:p>
        </w:tc>
        <w:tc>
          <w:tcPr>
            <w:tcW w:w="5490" w:type="dxa"/>
            <w:shd w:val="clear" w:color="auto" w:fill="auto"/>
          </w:tcPr>
          <w:p w14:paraId="6B6AEBE6" w14:textId="77777777" w:rsidR="00B81A45" w:rsidRPr="00881C9A" w:rsidRDefault="00B81A45" w:rsidP="00B81A45">
            <w:pPr>
              <w:spacing w:after="0" w:line="259" w:lineRule="auto"/>
              <w:rPr>
                <w:rFonts w:cs="Arial"/>
              </w:rPr>
            </w:pPr>
            <w:r w:rsidRPr="00881C9A">
              <w:rPr>
                <w:rFonts w:cs="Arial"/>
              </w:rPr>
              <w:t>Roni Felsen</w:t>
            </w:r>
            <w:r>
              <w:rPr>
                <w:rFonts w:cs="Arial"/>
              </w:rPr>
              <w:t xml:space="preserve">, </w:t>
            </w:r>
            <w:r w:rsidRPr="00881C9A">
              <w:rPr>
                <w:rFonts w:cs="Arial"/>
                <w:color w:val="222222"/>
                <w:lang w:eastAsia="en-CA"/>
              </w:rPr>
              <w:t>Superintendent</w:t>
            </w:r>
          </w:p>
        </w:tc>
      </w:tr>
      <w:tr w:rsidR="00B81A45" w:rsidRPr="00881C9A" w14:paraId="77F46AC3" w14:textId="77777777" w:rsidTr="00082694">
        <w:tc>
          <w:tcPr>
            <w:tcW w:w="3870" w:type="dxa"/>
            <w:shd w:val="clear" w:color="auto" w:fill="auto"/>
          </w:tcPr>
          <w:p w14:paraId="20F13455" w14:textId="77777777" w:rsidR="00B81A45" w:rsidRDefault="00B81A45" w:rsidP="00B81A45">
            <w:pPr>
              <w:spacing w:after="0" w:line="259" w:lineRule="auto"/>
              <w:rPr>
                <w:rFonts w:cs="Arial"/>
              </w:rPr>
            </w:pPr>
          </w:p>
        </w:tc>
        <w:tc>
          <w:tcPr>
            <w:tcW w:w="5490" w:type="dxa"/>
            <w:shd w:val="clear" w:color="auto" w:fill="auto"/>
          </w:tcPr>
          <w:p w14:paraId="60715C72" w14:textId="77777777" w:rsidR="00B81A45" w:rsidRPr="00881C9A" w:rsidRDefault="00B81A45" w:rsidP="00B81A45">
            <w:pPr>
              <w:spacing w:after="0" w:line="259" w:lineRule="auto"/>
              <w:rPr>
                <w:rFonts w:cs="Arial"/>
              </w:rPr>
            </w:pPr>
            <w:r w:rsidRPr="00881C9A">
              <w:rPr>
                <w:rFonts w:cs="Arial"/>
              </w:rPr>
              <w:t>Angela Caccamo</w:t>
            </w:r>
            <w:r>
              <w:rPr>
                <w:rFonts w:cs="Arial"/>
              </w:rPr>
              <w:t>, Principal, French programs</w:t>
            </w:r>
          </w:p>
        </w:tc>
      </w:tr>
      <w:tr w:rsidR="00B81A45" w:rsidRPr="00881C9A" w14:paraId="028885CB" w14:textId="77777777" w:rsidTr="00082694">
        <w:tc>
          <w:tcPr>
            <w:tcW w:w="3870" w:type="dxa"/>
            <w:shd w:val="clear" w:color="auto" w:fill="auto"/>
          </w:tcPr>
          <w:p w14:paraId="76B0A383" w14:textId="77777777" w:rsidR="00B81A45" w:rsidRDefault="00B81A45" w:rsidP="00B81A45">
            <w:pPr>
              <w:spacing w:after="0" w:line="259" w:lineRule="auto"/>
              <w:rPr>
                <w:rFonts w:cs="Arial"/>
              </w:rPr>
            </w:pPr>
          </w:p>
        </w:tc>
        <w:tc>
          <w:tcPr>
            <w:tcW w:w="5490" w:type="dxa"/>
            <w:shd w:val="clear" w:color="auto" w:fill="auto"/>
          </w:tcPr>
          <w:p w14:paraId="717DCF59" w14:textId="77777777" w:rsidR="00B81A45" w:rsidRPr="00881C9A" w:rsidRDefault="00B81A45" w:rsidP="00B81A45">
            <w:pPr>
              <w:spacing w:after="0" w:line="259" w:lineRule="auto"/>
              <w:rPr>
                <w:rFonts w:cs="Arial"/>
              </w:rPr>
            </w:pPr>
            <w:r w:rsidRPr="00881C9A">
              <w:rPr>
                <w:rFonts w:cs="Arial"/>
              </w:rPr>
              <w:t>Kirsten Johnston</w:t>
            </w:r>
            <w:r>
              <w:rPr>
                <w:rFonts w:cs="Arial"/>
              </w:rPr>
              <w:t>, Coordinator, French programs</w:t>
            </w:r>
          </w:p>
        </w:tc>
      </w:tr>
      <w:tr w:rsidR="00B81A45" w:rsidRPr="00881C9A" w14:paraId="1F94CA09" w14:textId="77777777" w:rsidTr="00082694">
        <w:tc>
          <w:tcPr>
            <w:tcW w:w="3870" w:type="dxa"/>
            <w:shd w:val="clear" w:color="auto" w:fill="auto"/>
          </w:tcPr>
          <w:p w14:paraId="4A8164FB" w14:textId="77777777" w:rsidR="00B81A45" w:rsidRDefault="00B81A45" w:rsidP="00B81A45">
            <w:pPr>
              <w:spacing w:after="0" w:line="259" w:lineRule="auto"/>
              <w:rPr>
                <w:rFonts w:cs="Arial"/>
              </w:rPr>
            </w:pPr>
          </w:p>
        </w:tc>
        <w:tc>
          <w:tcPr>
            <w:tcW w:w="5490" w:type="dxa"/>
            <w:shd w:val="clear" w:color="auto" w:fill="auto"/>
          </w:tcPr>
          <w:p w14:paraId="5DFBC666" w14:textId="25D6BECD" w:rsidR="00C51D9A" w:rsidRDefault="00B81A45" w:rsidP="00B81A45">
            <w:pPr>
              <w:spacing w:after="0" w:line="259" w:lineRule="auto"/>
              <w:rPr>
                <w:rFonts w:cs="Arial"/>
              </w:rPr>
            </w:pPr>
            <w:r w:rsidRPr="00881C9A">
              <w:rPr>
                <w:rFonts w:cs="Arial"/>
              </w:rPr>
              <w:t>James Jarrett</w:t>
            </w:r>
            <w:r>
              <w:rPr>
                <w:rFonts w:cs="Arial"/>
              </w:rPr>
              <w:t>, A</w:t>
            </w:r>
            <w:r w:rsidRPr="00881C9A">
              <w:rPr>
                <w:rFonts w:cs="Arial"/>
              </w:rPr>
              <w:t xml:space="preserve">dministrative </w:t>
            </w:r>
            <w:r>
              <w:rPr>
                <w:rFonts w:cs="Arial"/>
              </w:rPr>
              <w:t>A</w:t>
            </w:r>
            <w:r w:rsidRPr="00881C9A">
              <w:rPr>
                <w:rFonts w:cs="Arial"/>
              </w:rPr>
              <w:t xml:space="preserve">ssistant.   </w:t>
            </w:r>
          </w:p>
          <w:p w14:paraId="610BDFC7" w14:textId="77777777" w:rsidR="00C51D9A" w:rsidRPr="00881C9A" w:rsidRDefault="00C51D9A" w:rsidP="00B81A45">
            <w:pPr>
              <w:spacing w:after="0" w:line="259" w:lineRule="auto"/>
              <w:rPr>
                <w:rFonts w:cs="Arial"/>
              </w:rPr>
            </w:pPr>
          </w:p>
        </w:tc>
      </w:tr>
    </w:tbl>
    <w:p w14:paraId="30EA9F59" w14:textId="730A39E9" w:rsidR="00501C29" w:rsidRPr="00406294" w:rsidRDefault="00501C29" w:rsidP="00501C29">
      <w:pPr>
        <w:pStyle w:val="Heading3"/>
        <w:rPr>
          <w:lang w:eastAsia="en-CA"/>
        </w:rPr>
      </w:pPr>
      <w:bookmarkStart w:id="39" w:name="_Toc174952814"/>
      <w:r>
        <w:rPr>
          <w:lang w:eastAsia="en-CA"/>
        </w:rPr>
        <w:t>2024-2025 Executive</w:t>
      </w:r>
      <w:r w:rsidR="00C51D9A">
        <w:rPr>
          <w:lang w:eastAsia="en-CA"/>
        </w:rPr>
        <w:t xml:space="preserve"> and Meetings</w:t>
      </w:r>
      <w:bookmarkEnd w:id="39"/>
    </w:p>
    <w:p w14:paraId="039EF1A9" w14:textId="4CB56594" w:rsidR="00501C29" w:rsidRDefault="00501C29" w:rsidP="00501C29">
      <w:pPr>
        <w:spacing w:line="256" w:lineRule="auto"/>
        <w:rPr>
          <w:rFonts w:cs="Arial"/>
          <w:highlight w:val="yellow"/>
        </w:rPr>
      </w:pPr>
      <w:r>
        <w:rPr>
          <w:rFonts w:cs="Arial"/>
          <w:b/>
          <w:bCs/>
        </w:rPr>
        <w:t>2024-25 FSL</w:t>
      </w:r>
      <w:r w:rsidR="00814462">
        <w:rPr>
          <w:rFonts w:cs="Arial"/>
          <w:b/>
          <w:bCs/>
        </w:rPr>
        <w:t>C</w:t>
      </w:r>
      <w:r>
        <w:rPr>
          <w:rFonts w:cs="Arial"/>
          <w:b/>
          <w:bCs/>
        </w:rPr>
        <w:t xml:space="preserve">AC Executive:  </w:t>
      </w:r>
      <w:r>
        <w:rPr>
          <w:rFonts w:cs="Arial"/>
        </w:rPr>
        <w:t xml:space="preserve">At the June 18, </w:t>
      </w:r>
      <w:proofErr w:type="gramStart"/>
      <w:r>
        <w:rPr>
          <w:rFonts w:cs="Arial"/>
        </w:rPr>
        <w:t>202</w:t>
      </w:r>
      <w:r w:rsidR="00C51D9A">
        <w:rPr>
          <w:rFonts w:cs="Arial"/>
        </w:rPr>
        <w:t>4</w:t>
      </w:r>
      <w:proofErr w:type="gramEnd"/>
      <w:r>
        <w:rPr>
          <w:rFonts w:cs="Arial"/>
        </w:rPr>
        <w:t xml:space="preserve"> Annual General Meeting,</w:t>
      </w:r>
      <w:r>
        <w:rPr>
          <w:rFonts w:cs="Arial"/>
          <w:b/>
          <w:bCs/>
        </w:rPr>
        <w:t xml:space="preserve"> </w:t>
      </w:r>
      <w:r w:rsidR="00814462">
        <w:rPr>
          <w:rFonts w:cs="Arial"/>
        </w:rPr>
        <w:t>Lynne LeBlanc</w:t>
      </w:r>
      <w:r>
        <w:rPr>
          <w:rFonts w:cs="Arial"/>
          <w:b/>
          <w:bCs/>
        </w:rPr>
        <w:t xml:space="preserve"> </w:t>
      </w:r>
      <w:r>
        <w:rPr>
          <w:rFonts w:cs="Arial"/>
        </w:rPr>
        <w:t xml:space="preserve">was elected as parent co-chair for a 1-year term. </w:t>
      </w:r>
      <w:r w:rsidR="00814462">
        <w:rPr>
          <w:rFonts w:cs="Arial"/>
        </w:rPr>
        <w:t xml:space="preserve">Charles Zhu, Charlene Henry and Moosa Anwar </w:t>
      </w:r>
      <w:r>
        <w:rPr>
          <w:rFonts w:cs="Arial"/>
        </w:rPr>
        <w:t xml:space="preserve">were elected as parent vice co-chairs for a 1-year term.  Canadian Parents for French member/alternates are appointed to a 2-year term renewable in 2025 and serve as non-voting community members. </w:t>
      </w:r>
    </w:p>
    <w:p w14:paraId="03A9A183" w14:textId="38CC1B7F" w:rsidR="00501C29" w:rsidRDefault="00501C29" w:rsidP="00501C29">
      <w:pPr>
        <w:spacing w:line="256" w:lineRule="auto"/>
        <w:rPr>
          <w:rFonts w:cs="Arial"/>
        </w:rPr>
      </w:pPr>
      <w:r>
        <w:rPr>
          <w:rFonts w:cs="Arial"/>
          <w:b/>
          <w:bCs/>
        </w:rPr>
        <w:t xml:space="preserve">Upcoming Meetings: </w:t>
      </w:r>
      <w:bookmarkStart w:id="40" w:name="_Hlk104320022"/>
      <w:r>
        <w:rPr>
          <w:rFonts w:cs="Arial"/>
          <w:b/>
          <w:bCs/>
        </w:rPr>
        <w:t xml:space="preserve">2024 – </w:t>
      </w:r>
      <w:r>
        <w:rPr>
          <w:rFonts w:cs="Arial"/>
        </w:rPr>
        <w:t xml:space="preserve">September 10, October 15, and November 12. When available, agendas and </w:t>
      </w:r>
      <w:r>
        <w:rPr>
          <w:rFonts w:cs="Arial"/>
          <w:b/>
          <w:bCs/>
        </w:rPr>
        <w:t>2025</w:t>
      </w:r>
      <w:r>
        <w:rPr>
          <w:rFonts w:cs="Arial"/>
        </w:rPr>
        <w:t xml:space="preserve"> </w:t>
      </w:r>
      <w:bookmarkEnd w:id="40"/>
      <w:r>
        <w:rPr>
          <w:rFonts w:cs="Arial"/>
        </w:rPr>
        <w:t xml:space="preserve">meeting dates will be posted at </w:t>
      </w:r>
      <w:hyperlink r:id="rId10" w:history="1">
        <w:r>
          <w:rPr>
            <w:rStyle w:val="Hyperlink"/>
            <w:rFonts w:cs="Arial"/>
            <w:color w:val="0563C1"/>
          </w:rPr>
          <w:t>www.tdsb.on.ca/fslcac</w:t>
        </w:r>
      </w:hyperlink>
      <w:r>
        <w:rPr>
          <w:rFonts w:cs="Arial"/>
        </w:rPr>
        <w:t xml:space="preserve"> .</w:t>
      </w:r>
    </w:p>
    <w:p w14:paraId="371F61C2" w14:textId="77777777" w:rsidR="00B81A45" w:rsidRDefault="00B81A45" w:rsidP="00F21774">
      <w:pPr>
        <w:pStyle w:val="Heading3"/>
        <w:rPr>
          <w:lang w:eastAsia="en-CA"/>
        </w:rPr>
      </w:pPr>
    </w:p>
    <w:sectPr w:rsidR="00B81A45" w:rsidSect="00406294">
      <w:headerReference w:type="default" r:id="rId11"/>
      <w:footerReference w:type="default" r:id="rId12"/>
      <w:pgSz w:w="12240" w:h="15840"/>
      <w:pgMar w:top="1440" w:right="1080" w:bottom="1440" w:left="1080" w:header="708" w:footer="708" w:gutter="0"/>
      <w:pgBorders w:display="notFirstPage"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D9C9" w14:textId="77777777" w:rsidR="002830AA" w:rsidRDefault="002830AA" w:rsidP="008B4D77">
      <w:pPr>
        <w:spacing w:before="0" w:after="0" w:line="240" w:lineRule="auto"/>
      </w:pPr>
      <w:r>
        <w:separator/>
      </w:r>
    </w:p>
  </w:endnote>
  <w:endnote w:type="continuationSeparator" w:id="0">
    <w:p w14:paraId="09512FFB" w14:textId="77777777" w:rsidR="002830AA" w:rsidRDefault="002830AA" w:rsidP="008B4D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yriad Pro Black SemiCond">
    <w:altName w:val="Segoe UI"/>
    <w:panose1 w:val="00000000000000000000"/>
    <w:charset w:val="00"/>
    <w:family w:val="swiss"/>
    <w:notTrueType/>
    <w:pitch w:val="variable"/>
    <w:sig w:usb0="00000001" w:usb1="5000204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878677"/>
      <w:docPartObj>
        <w:docPartGallery w:val="Page Numbers (Bottom of Page)"/>
        <w:docPartUnique/>
      </w:docPartObj>
    </w:sdtPr>
    <w:sdtEndPr/>
    <w:sdtContent>
      <w:sdt>
        <w:sdtPr>
          <w:id w:val="860082579"/>
          <w:docPartObj>
            <w:docPartGallery w:val="Page Numbers (Top of Page)"/>
            <w:docPartUnique/>
          </w:docPartObj>
        </w:sdtPr>
        <w:sdtEndPr/>
        <w:sdtContent>
          <w:p w14:paraId="5A167FAF" w14:textId="77777777" w:rsidR="008C6347" w:rsidRDefault="008C634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6797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67970">
              <w:rPr>
                <w:b/>
                <w:bCs/>
                <w:noProof/>
              </w:rPr>
              <w:t>10</w:t>
            </w:r>
            <w:r>
              <w:rPr>
                <w:b/>
                <w:bCs/>
                <w:szCs w:val="24"/>
              </w:rPr>
              <w:fldChar w:fldCharType="end"/>
            </w:r>
          </w:p>
        </w:sdtContent>
      </w:sdt>
    </w:sdtContent>
  </w:sdt>
  <w:p w14:paraId="2C2D4A6C" w14:textId="77777777" w:rsidR="008C6347" w:rsidRDefault="008C6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49581" w14:textId="77777777" w:rsidR="002830AA" w:rsidRDefault="002830AA" w:rsidP="008B4D77">
      <w:pPr>
        <w:spacing w:before="0" w:after="0" w:line="240" w:lineRule="auto"/>
      </w:pPr>
      <w:r>
        <w:separator/>
      </w:r>
    </w:p>
  </w:footnote>
  <w:footnote w:type="continuationSeparator" w:id="0">
    <w:p w14:paraId="1B5E05B6" w14:textId="77777777" w:rsidR="002830AA" w:rsidRDefault="002830AA" w:rsidP="008B4D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A18F9" w14:textId="3EEEC665" w:rsidR="008815F4" w:rsidRDefault="00501A57" w:rsidP="00501C29">
    <w:pPr>
      <w:pStyle w:val="Header"/>
      <w:tabs>
        <w:tab w:val="clear" w:pos="4680"/>
        <w:tab w:val="clear" w:pos="9360"/>
        <w:tab w:val="left" w:pos="3420"/>
      </w:tabs>
      <w:jc w:val="center"/>
    </w:pPr>
    <w:r>
      <w:rPr>
        <w:rFonts w:ascii="Myriad Pro" w:hAnsi="Myriad Pro"/>
        <w:b/>
        <w:color w:val="365F91" w:themeColor="accent1" w:themeShade="BF"/>
        <w:sz w:val="44"/>
        <w:szCs w:val="40"/>
      </w:rPr>
      <w:t xml:space="preserve">Community Advisory </w:t>
    </w:r>
    <w:r w:rsidR="008815F4" w:rsidRPr="008815F4">
      <w:rPr>
        <w:rFonts w:ascii="Myriad Pro" w:hAnsi="Myriad Pro"/>
        <w:b/>
        <w:color w:val="365F91" w:themeColor="accent1" w:themeShade="BF"/>
        <w:sz w:val="44"/>
        <w:szCs w:val="40"/>
      </w:rPr>
      <w:t>Committees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C65"/>
    <w:multiLevelType w:val="hybridMultilevel"/>
    <w:tmpl w:val="DFD6A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0C3A6D"/>
    <w:multiLevelType w:val="hybridMultilevel"/>
    <w:tmpl w:val="1B48FF0C"/>
    <w:lvl w:ilvl="0" w:tplc="E6DE8162">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C70FFC"/>
    <w:multiLevelType w:val="hybridMultilevel"/>
    <w:tmpl w:val="A4F49A24"/>
    <w:lvl w:ilvl="0" w:tplc="F7F8988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DF5C76"/>
    <w:multiLevelType w:val="hybridMultilevel"/>
    <w:tmpl w:val="A5202E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01D3D2F"/>
    <w:multiLevelType w:val="hybridMultilevel"/>
    <w:tmpl w:val="B6BCFE8A"/>
    <w:lvl w:ilvl="0" w:tplc="C2B2BDA2">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6338ED"/>
    <w:multiLevelType w:val="hybridMultilevel"/>
    <w:tmpl w:val="9A202E0E"/>
    <w:lvl w:ilvl="0" w:tplc="2E0E370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701522"/>
    <w:multiLevelType w:val="hybridMultilevel"/>
    <w:tmpl w:val="FD08A0BE"/>
    <w:lvl w:ilvl="0" w:tplc="5DC02428">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C05318"/>
    <w:multiLevelType w:val="hybridMultilevel"/>
    <w:tmpl w:val="3F0AD58E"/>
    <w:lvl w:ilvl="0" w:tplc="2286DB7E">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2724118"/>
    <w:multiLevelType w:val="hybridMultilevel"/>
    <w:tmpl w:val="D05E6200"/>
    <w:lvl w:ilvl="0" w:tplc="F996B54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506D3E84"/>
    <w:multiLevelType w:val="hybridMultilevel"/>
    <w:tmpl w:val="35460CC6"/>
    <w:lvl w:ilvl="0" w:tplc="C6AAF67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8021BCD"/>
    <w:multiLevelType w:val="hybridMultilevel"/>
    <w:tmpl w:val="CCC2EB7A"/>
    <w:lvl w:ilvl="0" w:tplc="FF3C2B7C">
      <w:start w:val="1"/>
      <w:numFmt w:val="decimal"/>
      <w:lvlText w:val="4.%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555205"/>
    <w:multiLevelType w:val="hybridMultilevel"/>
    <w:tmpl w:val="4F8AD3BA"/>
    <w:lvl w:ilvl="0" w:tplc="1AD0EF88">
      <w:start w:val="1"/>
      <w:numFmt w:val="decimal"/>
      <w:lvlText w:val="%1."/>
      <w:lvlJc w:val="left"/>
      <w:pPr>
        <w:ind w:left="3600" w:hanging="360"/>
      </w:p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2" w15:restartNumberingAfterBreak="0">
    <w:nsid w:val="59832DC1"/>
    <w:multiLevelType w:val="hybridMultilevel"/>
    <w:tmpl w:val="D974B4C0"/>
    <w:lvl w:ilvl="0" w:tplc="9E66522A">
      <w:start w:val="1"/>
      <w:numFmt w:val="bullet"/>
      <w:pStyle w:val="ListParagraph"/>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2366EB0"/>
    <w:multiLevelType w:val="hybridMultilevel"/>
    <w:tmpl w:val="22044308"/>
    <w:lvl w:ilvl="0" w:tplc="B426BF3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4C2ED4"/>
    <w:multiLevelType w:val="hybridMultilevel"/>
    <w:tmpl w:val="717ADBE4"/>
    <w:lvl w:ilvl="0" w:tplc="ED14D6CC">
      <w:start w:val="1"/>
      <w:numFmt w:val="bullet"/>
      <w:lvlText w:val=""/>
      <w:lvlJc w:val="left"/>
      <w:pPr>
        <w:ind w:left="817" w:hanging="360"/>
      </w:pPr>
      <w:rPr>
        <w:rFonts w:ascii="Symbol" w:hAnsi="Symbol" w:hint="default"/>
      </w:rPr>
    </w:lvl>
    <w:lvl w:ilvl="1" w:tplc="10090003" w:tentative="1">
      <w:start w:val="1"/>
      <w:numFmt w:val="bullet"/>
      <w:lvlText w:val="o"/>
      <w:lvlJc w:val="left"/>
      <w:pPr>
        <w:ind w:left="1537" w:hanging="360"/>
      </w:pPr>
      <w:rPr>
        <w:rFonts w:ascii="Courier New" w:hAnsi="Courier New" w:cs="Courier New" w:hint="default"/>
      </w:rPr>
    </w:lvl>
    <w:lvl w:ilvl="2" w:tplc="10090005" w:tentative="1">
      <w:start w:val="1"/>
      <w:numFmt w:val="bullet"/>
      <w:lvlText w:val=""/>
      <w:lvlJc w:val="left"/>
      <w:pPr>
        <w:ind w:left="2257" w:hanging="360"/>
      </w:pPr>
      <w:rPr>
        <w:rFonts w:ascii="Wingdings" w:hAnsi="Wingdings" w:hint="default"/>
      </w:rPr>
    </w:lvl>
    <w:lvl w:ilvl="3" w:tplc="10090001" w:tentative="1">
      <w:start w:val="1"/>
      <w:numFmt w:val="bullet"/>
      <w:lvlText w:val=""/>
      <w:lvlJc w:val="left"/>
      <w:pPr>
        <w:ind w:left="2977" w:hanging="360"/>
      </w:pPr>
      <w:rPr>
        <w:rFonts w:ascii="Symbol" w:hAnsi="Symbol" w:hint="default"/>
      </w:rPr>
    </w:lvl>
    <w:lvl w:ilvl="4" w:tplc="10090003" w:tentative="1">
      <w:start w:val="1"/>
      <w:numFmt w:val="bullet"/>
      <w:lvlText w:val="o"/>
      <w:lvlJc w:val="left"/>
      <w:pPr>
        <w:ind w:left="3697" w:hanging="360"/>
      </w:pPr>
      <w:rPr>
        <w:rFonts w:ascii="Courier New" w:hAnsi="Courier New" w:cs="Courier New" w:hint="default"/>
      </w:rPr>
    </w:lvl>
    <w:lvl w:ilvl="5" w:tplc="10090005" w:tentative="1">
      <w:start w:val="1"/>
      <w:numFmt w:val="bullet"/>
      <w:lvlText w:val=""/>
      <w:lvlJc w:val="left"/>
      <w:pPr>
        <w:ind w:left="4417" w:hanging="360"/>
      </w:pPr>
      <w:rPr>
        <w:rFonts w:ascii="Wingdings" w:hAnsi="Wingdings" w:hint="default"/>
      </w:rPr>
    </w:lvl>
    <w:lvl w:ilvl="6" w:tplc="10090001" w:tentative="1">
      <w:start w:val="1"/>
      <w:numFmt w:val="bullet"/>
      <w:lvlText w:val=""/>
      <w:lvlJc w:val="left"/>
      <w:pPr>
        <w:ind w:left="5137" w:hanging="360"/>
      </w:pPr>
      <w:rPr>
        <w:rFonts w:ascii="Symbol" w:hAnsi="Symbol" w:hint="default"/>
      </w:rPr>
    </w:lvl>
    <w:lvl w:ilvl="7" w:tplc="10090003" w:tentative="1">
      <w:start w:val="1"/>
      <w:numFmt w:val="bullet"/>
      <w:lvlText w:val="o"/>
      <w:lvlJc w:val="left"/>
      <w:pPr>
        <w:ind w:left="5857" w:hanging="360"/>
      </w:pPr>
      <w:rPr>
        <w:rFonts w:ascii="Courier New" w:hAnsi="Courier New" w:cs="Courier New" w:hint="default"/>
      </w:rPr>
    </w:lvl>
    <w:lvl w:ilvl="8" w:tplc="10090005" w:tentative="1">
      <w:start w:val="1"/>
      <w:numFmt w:val="bullet"/>
      <w:lvlText w:val=""/>
      <w:lvlJc w:val="left"/>
      <w:pPr>
        <w:ind w:left="6577" w:hanging="360"/>
      </w:pPr>
      <w:rPr>
        <w:rFonts w:ascii="Wingdings" w:hAnsi="Wingdings" w:hint="default"/>
      </w:rPr>
    </w:lvl>
  </w:abstractNum>
  <w:abstractNum w:abstractNumId="15" w15:restartNumberingAfterBreak="0">
    <w:nsid w:val="69B92A7C"/>
    <w:multiLevelType w:val="hybridMultilevel"/>
    <w:tmpl w:val="3FFE69EC"/>
    <w:lvl w:ilvl="0" w:tplc="F6863C98">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6" w15:restartNumberingAfterBreak="0">
    <w:nsid w:val="6AEC2A22"/>
    <w:multiLevelType w:val="hybridMultilevel"/>
    <w:tmpl w:val="4ADE9B10"/>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F2B05CF"/>
    <w:multiLevelType w:val="hybridMultilevel"/>
    <w:tmpl w:val="00446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4A81C14"/>
    <w:multiLevelType w:val="hybridMultilevel"/>
    <w:tmpl w:val="F5D0DCA2"/>
    <w:lvl w:ilvl="0" w:tplc="55BA4F0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331985395">
    <w:abstractNumId w:val="8"/>
  </w:num>
  <w:num w:numId="2" w16cid:durableId="1026709047">
    <w:abstractNumId w:val="2"/>
  </w:num>
  <w:num w:numId="3" w16cid:durableId="681588315">
    <w:abstractNumId w:val="1"/>
  </w:num>
  <w:num w:numId="4" w16cid:durableId="1902133833">
    <w:abstractNumId w:val="1"/>
  </w:num>
  <w:num w:numId="5" w16cid:durableId="1960262823">
    <w:abstractNumId w:val="6"/>
  </w:num>
  <w:num w:numId="6" w16cid:durableId="1850833670">
    <w:abstractNumId w:val="2"/>
  </w:num>
  <w:num w:numId="7" w16cid:durableId="1581140342">
    <w:abstractNumId w:val="2"/>
  </w:num>
  <w:num w:numId="8" w16cid:durableId="708724195">
    <w:abstractNumId w:val="10"/>
  </w:num>
  <w:num w:numId="9" w16cid:durableId="453643244">
    <w:abstractNumId w:val="10"/>
  </w:num>
  <w:num w:numId="10" w16cid:durableId="419909508">
    <w:abstractNumId w:val="7"/>
  </w:num>
  <w:num w:numId="11" w16cid:durableId="1898591772">
    <w:abstractNumId w:val="13"/>
  </w:num>
  <w:num w:numId="12" w16cid:durableId="2086104021">
    <w:abstractNumId w:val="13"/>
  </w:num>
  <w:num w:numId="13" w16cid:durableId="2048137341">
    <w:abstractNumId w:val="14"/>
  </w:num>
  <w:num w:numId="14" w16cid:durableId="1672216671">
    <w:abstractNumId w:val="14"/>
  </w:num>
  <w:num w:numId="15" w16cid:durableId="390663228">
    <w:abstractNumId w:val="14"/>
  </w:num>
  <w:num w:numId="16" w16cid:durableId="1390493527">
    <w:abstractNumId w:val="14"/>
  </w:num>
  <w:num w:numId="17" w16cid:durableId="2029137091">
    <w:abstractNumId w:val="5"/>
  </w:num>
  <w:num w:numId="18" w16cid:durableId="1508518715">
    <w:abstractNumId w:val="5"/>
  </w:num>
  <w:num w:numId="19" w16cid:durableId="1609002053">
    <w:abstractNumId w:val="5"/>
  </w:num>
  <w:num w:numId="20" w16cid:durableId="1778914549">
    <w:abstractNumId w:val="15"/>
  </w:num>
  <w:num w:numId="21" w16cid:durableId="949703730">
    <w:abstractNumId w:val="11"/>
  </w:num>
  <w:num w:numId="22" w16cid:durableId="890730601">
    <w:abstractNumId w:val="9"/>
  </w:num>
  <w:num w:numId="23" w16cid:durableId="1107580977">
    <w:abstractNumId w:val="0"/>
  </w:num>
  <w:num w:numId="24" w16cid:durableId="243028614">
    <w:abstractNumId w:val="3"/>
  </w:num>
  <w:num w:numId="25" w16cid:durableId="1013146988">
    <w:abstractNumId w:val="18"/>
  </w:num>
  <w:num w:numId="26" w16cid:durableId="1977221900">
    <w:abstractNumId w:val="4"/>
  </w:num>
  <w:num w:numId="27" w16cid:durableId="254097365">
    <w:abstractNumId w:val="16"/>
  </w:num>
  <w:num w:numId="28" w16cid:durableId="366955640">
    <w:abstractNumId w:val="12"/>
  </w:num>
  <w:num w:numId="29" w16cid:durableId="16257737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y Cruden">
    <w15:presenceInfo w15:providerId="Windows Live" w15:userId="99962982c054f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yNDK0NDAwMDY0MzZQ0lEKTi0uzszPAykwrgUArEu+3CwAAAA="/>
  </w:docVars>
  <w:rsids>
    <w:rsidRoot w:val="00494CE4"/>
    <w:rsid w:val="000048D1"/>
    <w:rsid w:val="00012205"/>
    <w:rsid w:val="000124A7"/>
    <w:rsid w:val="00016D9D"/>
    <w:rsid w:val="00022AB6"/>
    <w:rsid w:val="0003390B"/>
    <w:rsid w:val="00093514"/>
    <w:rsid w:val="000D6995"/>
    <w:rsid w:val="000F0EEA"/>
    <w:rsid w:val="000F115F"/>
    <w:rsid w:val="001178E3"/>
    <w:rsid w:val="00121474"/>
    <w:rsid w:val="00154175"/>
    <w:rsid w:val="001604AD"/>
    <w:rsid w:val="00195117"/>
    <w:rsid w:val="00195293"/>
    <w:rsid w:val="001C5D66"/>
    <w:rsid w:val="002078D6"/>
    <w:rsid w:val="002079E3"/>
    <w:rsid w:val="002830AA"/>
    <w:rsid w:val="00293907"/>
    <w:rsid w:val="002A6D4C"/>
    <w:rsid w:val="003354FD"/>
    <w:rsid w:val="00356F78"/>
    <w:rsid w:val="00357C64"/>
    <w:rsid w:val="00393AC7"/>
    <w:rsid w:val="0039736A"/>
    <w:rsid w:val="003A5398"/>
    <w:rsid w:val="003B4A64"/>
    <w:rsid w:val="003D6DD3"/>
    <w:rsid w:val="003E4281"/>
    <w:rsid w:val="004001BA"/>
    <w:rsid w:val="00406294"/>
    <w:rsid w:val="00415DA7"/>
    <w:rsid w:val="00475446"/>
    <w:rsid w:val="00494CE4"/>
    <w:rsid w:val="004D3F71"/>
    <w:rsid w:val="00501A57"/>
    <w:rsid w:val="00501C29"/>
    <w:rsid w:val="00507AA9"/>
    <w:rsid w:val="00512918"/>
    <w:rsid w:val="00586AE1"/>
    <w:rsid w:val="0062381E"/>
    <w:rsid w:val="00646CFD"/>
    <w:rsid w:val="006504E9"/>
    <w:rsid w:val="00665292"/>
    <w:rsid w:val="006672A2"/>
    <w:rsid w:val="006700EA"/>
    <w:rsid w:val="00696106"/>
    <w:rsid w:val="006D0B95"/>
    <w:rsid w:val="006E39D4"/>
    <w:rsid w:val="00716A7F"/>
    <w:rsid w:val="00720AE6"/>
    <w:rsid w:val="00760234"/>
    <w:rsid w:val="007825D0"/>
    <w:rsid w:val="007B0E14"/>
    <w:rsid w:val="007B743D"/>
    <w:rsid w:val="007D0161"/>
    <w:rsid w:val="007F42BD"/>
    <w:rsid w:val="00811268"/>
    <w:rsid w:val="00814462"/>
    <w:rsid w:val="00836217"/>
    <w:rsid w:val="008513EA"/>
    <w:rsid w:val="008815F4"/>
    <w:rsid w:val="008A12D6"/>
    <w:rsid w:val="008B4D77"/>
    <w:rsid w:val="008B6FA3"/>
    <w:rsid w:val="008C6347"/>
    <w:rsid w:val="008E2C89"/>
    <w:rsid w:val="008E3A40"/>
    <w:rsid w:val="0091325B"/>
    <w:rsid w:val="0093779E"/>
    <w:rsid w:val="00965CDD"/>
    <w:rsid w:val="009A651F"/>
    <w:rsid w:val="009C0E99"/>
    <w:rsid w:val="009D068A"/>
    <w:rsid w:val="009F3A06"/>
    <w:rsid w:val="009F3BEF"/>
    <w:rsid w:val="00A00C6B"/>
    <w:rsid w:val="00A5293F"/>
    <w:rsid w:val="00A566F7"/>
    <w:rsid w:val="00A8480D"/>
    <w:rsid w:val="00A8637F"/>
    <w:rsid w:val="00AC0217"/>
    <w:rsid w:val="00AD41A6"/>
    <w:rsid w:val="00AF5495"/>
    <w:rsid w:val="00B224A4"/>
    <w:rsid w:val="00B4047D"/>
    <w:rsid w:val="00B67970"/>
    <w:rsid w:val="00B72E4D"/>
    <w:rsid w:val="00B81A45"/>
    <w:rsid w:val="00B91AB2"/>
    <w:rsid w:val="00BF5FAA"/>
    <w:rsid w:val="00C1450E"/>
    <w:rsid w:val="00C51D9A"/>
    <w:rsid w:val="00C87318"/>
    <w:rsid w:val="00C96D62"/>
    <w:rsid w:val="00C96F12"/>
    <w:rsid w:val="00CB0815"/>
    <w:rsid w:val="00CF31BE"/>
    <w:rsid w:val="00D608E9"/>
    <w:rsid w:val="00D76DBA"/>
    <w:rsid w:val="00DF23CA"/>
    <w:rsid w:val="00DF4B19"/>
    <w:rsid w:val="00E300CD"/>
    <w:rsid w:val="00E4438C"/>
    <w:rsid w:val="00E650D5"/>
    <w:rsid w:val="00E708A8"/>
    <w:rsid w:val="00F21774"/>
    <w:rsid w:val="00F35B36"/>
    <w:rsid w:val="00F43894"/>
    <w:rsid w:val="00F642F4"/>
    <w:rsid w:val="00FE2028"/>
    <w:rsid w:val="00FF1A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17E61"/>
  <w15:docId w15:val="{FD5E41B2-7EE1-4549-B915-86EDBC4E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78"/>
    <w:pPr>
      <w:spacing w:before="120" w:after="240"/>
    </w:pPr>
    <w:rPr>
      <w:rFonts w:ascii="Arial" w:hAnsi="Arial" w:cs="Times New Roman"/>
      <w:sz w:val="24"/>
      <w:lang w:val="en-CA" w:eastAsia="en-US"/>
    </w:rPr>
  </w:style>
  <w:style w:type="paragraph" w:styleId="Heading1">
    <w:name w:val="heading 1"/>
    <w:basedOn w:val="Normal"/>
    <w:next w:val="Normal"/>
    <w:link w:val="Heading1Char"/>
    <w:autoRedefine/>
    <w:uiPriority w:val="9"/>
    <w:qFormat/>
    <w:rsid w:val="00AC0217"/>
    <w:pPr>
      <w:keepNext/>
      <w:keepLines/>
      <w:spacing w:before="240"/>
      <w:jc w:val="center"/>
      <w:outlineLvl w:val="0"/>
    </w:pPr>
    <w:rPr>
      <w:rFonts w:eastAsiaTheme="majorEastAsia" w:cstheme="majorBidi"/>
      <w:b/>
      <w:bCs/>
      <w:color w:val="FFFFFF" w:themeColor="background1"/>
      <w:sz w:val="32"/>
      <w:szCs w:val="28"/>
    </w:rPr>
  </w:style>
  <w:style w:type="paragraph" w:styleId="Heading2">
    <w:name w:val="heading 2"/>
    <w:basedOn w:val="Normal"/>
    <w:next w:val="Normal"/>
    <w:link w:val="Heading2Char"/>
    <w:autoRedefine/>
    <w:uiPriority w:val="9"/>
    <w:unhideWhenUsed/>
    <w:qFormat/>
    <w:rsid w:val="006E39D4"/>
    <w:pPr>
      <w:keepNext/>
      <w:keepLines/>
      <w:pBdr>
        <w:bottom w:val="single" w:sz="4" w:space="1" w:color="365F91" w:themeColor="accent1" w:themeShade="BF"/>
      </w:pBdr>
      <w:shd w:val="clear" w:color="auto" w:fill="FFFFFF" w:themeFill="background1"/>
      <w:spacing w:before="240" w:after="60" w:line="240" w:lineRule="auto"/>
      <w:jc w:val="center"/>
      <w:outlineLvl w:val="1"/>
    </w:pPr>
    <w:rPr>
      <w:rFonts w:ascii="Myriad Pro" w:eastAsiaTheme="majorEastAsia" w:hAnsi="Myriad Pro" w:cstheme="majorBidi"/>
      <w:b/>
      <w:bCs/>
      <w:color w:val="17365D" w:themeColor="text2" w:themeShade="BF"/>
      <w:sz w:val="32"/>
      <w:szCs w:val="26"/>
      <w:lang w:val="en" w:eastAsia="en-CA"/>
    </w:rPr>
  </w:style>
  <w:style w:type="paragraph" w:styleId="Heading3">
    <w:name w:val="heading 3"/>
    <w:basedOn w:val="Normal"/>
    <w:link w:val="Heading3Char"/>
    <w:autoRedefine/>
    <w:uiPriority w:val="9"/>
    <w:unhideWhenUsed/>
    <w:qFormat/>
    <w:rsid w:val="00406294"/>
    <w:pPr>
      <w:keepNext/>
      <w:keepLines/>
      <w:spacing w:before="240"/>
      <w:outlineLvl w:val="2"/>
    </w:pPr>
    <w:rPr>
      <w:rFonts w:ascii="Myriad Pro" w:hAnsi="Myriad Pro"/>
      <w:b/>
      <w:bCs/>
      <w:color w:val="17365D" w:themeColor="text2" w:themeShade="BF"/>
      <w:sz w:val="32"/>
      <w:lang w:val="en"/>
    </w:rPr>
  </w:style>
  <w:style w:type="paragraph" w:styleId="Heading4">
    <w:name w:val="heading 4"/>
    <w:basedOn w:val="Heading5"/>
    <w:next w:val="Normal"/>
    <w:link w:val="Heading4Char"/>
    <w:autoRedefine/>
    <w:uiPriority w:val="9"/>
    <w:unhideWhenUsed/>
    <w:qFormat/>
    <w:rsid w:val="00AF5495"/>
    <w:pPr>
      <w:tabs>
        <w:tab w:val="left" w:pos="4887"/>
      </w:tabs>
      <w:outlineLvl w:val="3"/>
    </w:pPr>
    <w:rPr>
      <w:rFonts w:ascii="Arial" w:hAnsi="Arial"/>
      <w:b/>
      <w:bCs/>
      <w:color w:val="1F497D" w:themeColor="text2"/>
      <w:lang w:val="en" w:eastAsia="en-CA"/>
    </w:rPr>
  </w:style>
  <w:style w:type="paragraph" w:styleId="Heading5">
    <w:name w:val="heading 5"/>
    <w:basedOn w:val="Normal"/>
    <w:next w:val="Normal"/>
    <w:link w:val="Heading5Char"/>
    <w:uiPriority w:val="9"/>
    <w:semiHidden/>
    <w:unhideWhenUsed/>
    <w:qFormat/>
    <w:rsid w:val="00AF54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217"/>
    <w:rPr>
      <w:rFonts w:ascii="Arial" w:eastAsiaTheme="majorEastAsia" w:hAnsi="Arial" w:cstheme="majorBidi"/>
      <w:b/>
      <w:bCs/>
      <w:color w:val="FFFFFF" w:themeColor="background1"/>
      <w:sz w:val="32"/>
      <w:szCs w:val="28"/>
      <w:lang w:val="en-CA" w:eastAsia="en-US"/>
    </w:rPr>
  </w:style>
  <w:style w:type="character" w:customStyle="1" w:styleId="Heading2Char">
    <w:name w:val="Heading 2 Char"/>
    <w:basedOn w:val="DefaultParagraphFont"/>
    <w:link w:val="Heading2"/>
    <w:uiPriority w:val="9"/>
    <w:rsid w:val="006E39D4"/>
    <w:rPr>
      <w:rFonts w:ascii="Myriad Pro" w:eastAsiaTheme="majorEastAsia" w:hAnsi="Myriad Pro" w:cstheme="majorBidi"/>
      <w:b/>
      <w:bCs/>
      <w:color w:val="17365D" w:themeColor="text2" w:themeShade="BF"/>
      <w:sz w:val="32"/>
      <w:szCs w:val="26"/>
      <w:shd w:val="clear" w:color="auto" w:fill="FFFFFF" w:themeFill="background1"/>
    </w:rPr>
  </w:style>
  <w:style w:type="paragraph" w:styleId="ListParagraph">
    <w:name w:val="List Paragraph"/>
    <w:basedOn w:val="Normal"/>
    <w:autoRedefine/>
    <w:uiPriority w:val="1"/>
    <w:qFormat/>
    <w:rsid w:val="00357C64"/>
    <w:pPr>
      <w:numPr>
        <w:numId w:val="28"/>
      </w:numPr>
      <w:spacing w:before="0" w:after="0" w:line="240" w:lineRule="auto"/>
    </w:pPr>
  </w:style>
  <w:style w:type="character" w:customStyle="1" w:styleId="Heading3Char">
    <w:name w:val="Heading 3 Char"/>
    <w:basedOn w:val="DefaultParagraphFont"/>
    <w:link w:val="Heading3"/>
    <w:uiPriority w:val="9"/>
    <w:rsid w:val="00406294"/>
    <w:rPr>
      <w:rFonts w:ascii="Myriad Pro" w:hAnsi="Myriad Pro" w:cs="Times New Roman"/>
      <w:b/>
      <w:bCs/>
      <w:color w:val="17365D" w:themeColor="text2" w:themeShade="BF"/>
      <w:sz w:val="32"/>
      <w:lang w:eastAsia="en-US"/>
    </w:rPr>
  </w:style>
  <w:style w:type="character" w:customStyle="1" w:styleId="Heading4Char">
    <w:name w:val="Heading 4 Char"/>
    <w:basedOn w:val="DefaultParagraphFont"/>
    <w:link w:val="Heading4"/>
    <w:uiPriority w:val="9"/>
    <w:rsid w:val="00AF5495"/>
    <w:rPr>
      <w:rFonts w:ascii="Arial" w:eastAsiaTheme="majorEastAsia" w:hAnsi="Arial" w:cstheme="majorBidi"/>
      <w:b/>
      <w:bCs/>
      <w:color w:val="1F497D" w:themeColor="text2"/>
      <w:sz w:val="24"/>
    </w:rPr>
  </w:style>
  <w:style w:type="character" w:customStyle="1" w:styleId="Heading5Char">
    <w:name w:val="Heading 5 Char"/>
    <w:basedOn w:val="DefaultParagraphFont"/>
    <w:link w:val="Heading5"/>
    <w:uiPriority w:val="9"/>
    <w:semiHidden/>
    <w:rsid w:val="00AF5495"/>
    <w:rPr>
      <w:rFonts w:asciiTheme="majorHAnsi" w:eastAsiaTheme="majorEastAsia" w:hAnsiTheme="majorHAnsi" w:cstheme="majorBidi"/>
      <w:color w:val="243F60" w:themeColor="accent1" w:themeShade="7F"/>
      <w:sz w:val="24"/>
      <w:lang w:val="en-US" w:eastAsia="en-US" w:bidi="en-US"/>
    </w:rPr>
  </w:style>
  <w:style w:type="paragraph" w:styleId="Title">
    <w:name w:val="Title"/>
    <w:basedOn w:val="Normal"/>
    <w:next w:val="Normal"/>
    <w:link w:val="TitleChar"/>
    <w:autoRedefine/>
    <w:uiPriority w:val="10"/>
    <w:qFormat/>
    <w:rsid w:val="008E3A40"/>
    <w:pPr>
      <w:pBdr>
        <w:bottom w:val="single" w:sz="8" w:space="4" w:color="4F81BD" w:themeColor="accent1"/>
      </w:pBdr>
      <w:spacing w:before="0"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A40"/>
    <w:rPr>
      <w:rFonts w:ascii="Myriad Pro" w:eastAsiaTheme="majorEastAsia" w:hAnsi="Myriad Pro" w:cstheme="majorBidi"/>
      <w:color w:val="17365D" w:themeColor="text2" w:themeShade="BF"/>
      <w:spacing w:val="5"/>
      <w:kern w:val="28"/>
      <w:sz w:val="52"/>
      <w:szCs w:val="52"/>
      <w:lang w:val="en-US" w:eastAsia="en-US"/>
    </w:rPr>
  </w:style>
  <w:style w:type="paragraph" w:styleId="Header">
    <w:name w:val="header"/>
    <w:basedOn w:val="Normal"/>
    <w:link w:val="HeaderChar"/>
    <w:uiPriority w:val="99"/>
    <w:unhideWhenUsed/>
    <w:rsid w:val="008B4D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B4D77"/>
    <w:rPr>
      <w:rFonts w:ascii="Arial" w:hAnsi="Arial" w:cs="Times New Roman"/>
      <w:sz w:val="24"/>
      <w:lang w:val="en-CA" w:eastAsia="en-US"/>
    </w:rPr>
  </w:style>
  <w:style w:type="paragraph" w:styleId="Footer">
    <w:name w:val="footer"/>
    <w:basedOn w:val="Normal"/>
    <w:link w:val="FooterChar"/>
    <w:uiPriority w:val="99"/>
    <w:unhideWhenUsed/>
    <w:rsid w:val="008B4D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B4D77"/>
    <w:rPr>
      <w:rFonts w:ascii="Arial" w:hAnsi="Arial" w:cs="Times New Roman"/>
      <w:sz w:val="24"/>
      <w:lang w:val="en-CA" w:eastAsia="en-US"/>
    </w:rPr>
  </w:style>
  <w:style w:type="paragraph" w:styleId="BalloonText">
    <w:name w:val="Balloon Text"/>
    <w:basedOn w:val="Normal"/>
    <w:link w:val="BalloonTextChar"/>
    <w:uiPriority w:val="99"/>
    <w:semiHidden/>
    <w:unhideWhenUsed/>
    <w:rsid w:val="008B4D7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D77"/>
    <w:rPr>
      <w:rFonts w:ascii="Tahoma" w:hAnsi="Tahoma" w:cs="Tahoma"/>
      <w:sz w:val="16"/>
      <w:szCs w:val="16"/>
      <w:lang w:val="en-CA" w:eastAsia="en-US"/>
    </w:rPr>
  </w:style>
  <w:style w:type="paragraph" w:styleId="IntenseQuote">
    <w:name w:val="Intense Quote"/>
    <w:basedOn w:val="Normal"/>
    <w:next w:val="Normal"/>
    <w:link w:val="IntenseQuoteChar"/>
    <w:uiPriority w:val="60"/>
    <w:qFormat/>
    <w:rsid w:val="00AC0217"/>
    <w:pPr>
      <w:pBdr>
        <w:bottom w:val="single" w:sz="4" w:space="4" w:color="4F81BD"/>
      </w:pBdr>
      <w:spacing w:before="200" w:after="280" w:line="240" w:lineRule="auto"/>
      <w:ind w:left="936" w:right="936"/>
    </w:pPr>
    <w:rPr>
      <w:rFonts w:ascii="Courier" w:eastAsia="Cambria" w:hAnsi="Courier"/>
      <w:b/>
      <w:bCs/>
      <w:i/>
      <w:iCs/>
      <w:color w:val="4F81BD"/>
      <w:szCs w:val="20"/>
      <w:lang w:val="en-US"/>
    </w:rPr>
  </w:style>
  <w:style w:type="character" w:customStyle="1" w:styleId="IntenseQuoteChar">
    <w:name w:val="Intense Quote Char"/>
    <w:basedOn w:val="DefaultParagraphFont"/>
    <w:link w:val="IntenseQuote"/>
    <w:uiPriority w:val="60"/>
    <w:rsid w:val="00AC0217"/>
    <w:rPr>
      <w:rFonts w:ascii="Courier" w:eastAsia="Cambria" w:hAnsi="Courier" w:cs="Times New Roman"/>
      <w:b/>
      <w:bCs/>
      <w:i/>
      <w:iCs/>
      <w:color w:val="4F81BD"/>
      <w:sz w:val="24"/>
      <w:szCs w:val="20"/>
      <w:lang w:val="en-US" w:eastAsia="en-US"/>
    </w:rPr>
  </w:style>
  <w:style w:type="paragraph" w:styleId="TOC1">
    <w:name w:val="toc 1"/>
    <w:basedOn w:val="Normal"/>
    <w:next w:val="Normal"/>
    <w:autoRedefine/>
    <w:uiPriority w:val="39"/>
    <w:unhideWhenUsed/>
    <w:rsid w:val="006E39D4"/>
    <w:pPr>
      <w:tabs>
        <w:tab w:val="right" w:leader="dot" w:pos="10070"/>
      </w:tabs>
      <w:spacing w:after="100"/>
    </w:pPr>
  </w:style>
  <w:style w:type="paragraph" w:styleId="TOC2">
    <w:name w:val="toc 2"/>
    <w:basedOn w:val="Normal"/>
    <w:next w:val="Normal"/>
    <w:autoRedefine/>
    <w:uiPriority w:val="39"/>
    <w:unhideWhenUsed/>
    <w:rsid w:val="001178E3"/>
    <w:pPr>
      <w:spacing w:after="100"/>
      <w:ind w:left="240"/>
    </w:pPr>
  </w:style>
  <w:style w:type="character" w:styleId="Hyperlink">
    <w:name w:val="Hyperlink"/>
    <w:basedOn w:val="DefaultParagraphFont"/>
    <w:uiPriority w:val="99"/>
    <w:unhideWhenUsed/>
    <w:rsid w:val="001178E3"/>
    <w:rPr>
      <w:color w:val="0000FF" w:themeColor="hyperlink"/>
      <w:u w:val="single"/>
    </w:rPr>
  </w:style>
  <w:style w:type="paragraph" w:styleId="TOCHeading">
    <w:name w:val="TOC Heading"/>
    <w:basedOn w:val="Heading1"/>
    <w:next w:val="Normal"/>
    <w:uiPriority w:val="39"/>
    <w:semiHidden/>
    <w:unhideWhenUsed/>
    <w:qFormat/>
    <w:rsid w:val="00406294"/>
    <w:pPr>
      <w:spacing w:before="480" w:after="0"/>
      <w:jc w:val="left"/>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rsid w:val="006E39D4"/>
    <w:pPr>
      <w:tabs>
        <w:tab w:val="right" w:leader="dot" w:pos="10070"/>
      </w:tabs>
      <w:spacing w:after="100"/>
      <w:ind w:left="480"/>
    </w:pPr>
  </w:style>
  <w:style w:type="paragraph" w:styleId="Revision">
    <w:name w:val="Revision"/>
    <w:hidden/>
    <w:uiPriority w:val="99"/>
    <w:semiHidden/>
    <w:rsid w:val="006D0B95"/>
    <w:pPr>
      <w:spacing w:after="0" w:line="240" w:lineRule="auto"/>
    </w:pPr>
    <w:rPr>
      <w:rFonts w:ascii="Arial" w:hAnsi="Arial" w:cs="Times New Roman"/>
      <w:sz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520912">
      <w:bodyDiv w:val="1"/>
      <w:marLeft w:val="0"/>
      <w:marRight w:val="0"/>
      <w:marTop w:val="0"/>
      <w:marBottom w:val="0"/>
      <w:divBdr>
        <w:top w:val="none" w:sz="0" w:space="0" w:color="auto"/>
        <w:left w:val="none" w:sz="0" w:space="0" w:color="auto"/>
        <w:bottom w:val="none" w:sz="0" w:space="0" w:color="auto"/>
        <w:right w:val="none" w:sz="0" w:space="0" w:color="auto"/>
      </w:divBdr>
    </w:div>
    <w:div w:id="649557373">
      <w:bodyDiv w:val="1"/>
      <w:marLeft w:val="0"/>
      <w:marRight w:val="0"/>
      <w:marTop w:val="0"/>
      <w:marBottom w:val="0"/>
      <w:divBdr>
        <w:top w:val="none" w:sz="0" w:space="0" w:color="auto"/>
        <w:left w:val="none" w:sz="0" w:space="0" w:color="auto"/>
        <w:bottom w:val="none" w:sz="0" w:space="0" w:color="auto"/>
        <w:right w:val="none" w:sz="0" w:space="0" w:color="auto"/>
      </w:divBdr>
    </w:div>
    <w:div w:id="14791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sb.on.ca/fslcac" TargetMode="External"/><Relationship Id="rId4" Type="http://schemas.openxmlformats.org/officeDocument/2006/relationships/settings" Target="settings.xml"/><Relationship Id="rId9" Type="http://schemas.openxmlformats.org/officeDocument/2006/relationships/hyperlink" Target="mailto:fslactoronto@gmail.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DE7C-7604-40F1-B23C-08556D90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SEAC Annual Report</vt:lpstr>
    </vt:vector>
  </TitlesOfParts>
  <Company>Toronto District School Board</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SEAC Annual Report</dc:title>
  <dc:creator>Microsoft Office User</dc:creator>
  <cp:lastModifiedBy>Mary Cruden</cp:lastModifiedBy>
  <cp:revision>15</cp:revision>
  <cp:lastPrinted>2024-08-13T12:49:00Z</cp:lastPrinted>
  <dcterms:created xsi:type="dcterms:W3CDTF">2024-08-19T13:44:00Z</dcterms:created>
  <dcterms:modified xsi:type="dcterms:W3CDTF">2024-08-22T18:56:00Z</dcterms:modified>
</cp:coreProperties>
</file>